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B13293" w14:textId="6D8BCC8F" w:rsidR="00357105" w:rsidRDefault="002B4F85">
      <w:pPr>
        <w:widowControl w:val="0"/>
        <w:spacing w:after="0" w:line="240" w:lineRule="auto"/>
        <w:ind w:left="3582" w:right="340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ООО«</w:t>
      </w:r>
      <w:r w:rsidR="00357105" w:rsidRPr="007441C7">
        <w:rPr>
          <w:rFonts w:ascii="Times New Roman" w:eastAsia="Times New Roman" w:hAnsi="Times New Roman" w:cs="Times New Roman"/>
          <w:sz w:val="18"/>
          <w:szCs w:val="18"/>
        </w:rPr>
        <w:t>РЕГИОНЛОГИСТИК</w:t>
      </w:r>
      <w:r>
        <w:rPr>
          <w:rFonts w:ascii="Times New Roman" w:eastAsia="Times New Roman" w:hAnsi="Times New Roman" w:cs="Times New Roman"/>
        </w:rPr>
        <w:t xml:space="preserve">» </w:t>
      </w:r>
    </w:p>
    <w:p w14:paraId="1A40F8B3" w14:textId="77777777" w:rsidR="00D0477A" w:rsidRDefault="002B4F85" w:rsidP="00D0477A">
      <w:pPr>
        <w:widowControl w:val="0"/>
        <w:spacing w:after="0" w:line="240" w:lineRule="auto"/>
        <w:ind w:left="3582" w:right="340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9"/>
        </w:rPr>
        <w:t xml:space="preserve">ИНН: </w:t>
      </w:r>
      <w:r w:rsidR="00D0477A" w:rsidRPr="00D0477A">
        <w:rPr>
          <w:rFonts w:ascii="Times New Roman" w:eastAsia="Times New Roman" w:hAnsi="Times New Roman" w:cs="Times New Roman"/>
        </w:rPr>
        <w:t>2508143154</w:t>
      </w:r>
    </w:p>
    <w:p w14:paraId="6D871B24" w14:textId="6DB1AF9F" w:rsidR="00E61703" w:rsidRDefault="002B4F85" w:rsidP="00D0477A">
      <w:pPr>
        <w:widowControl w:val="0"/>
        <w:spacing w:after="0" w:line="240" w:lineRule="auto"/>
        <w:ind w:left="3582" w:right="340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9"/>
        </w:rPr>
        <w:t xml:space="preserve">ОГРН: </w:t>
      </w:r>
      <w:r w:rsidR="00D0477A" w:rsidRPr="00D0477A">
        <w:rPr>
          <w:rFonts w:ascii="Times New Roman" w:eastAsia="Times New Roman" w:hAnsi="Times New Roman" w:cs="Times New Roman"/>
        </w:rPr>
        <w:t>1222500012140</w:t>
      </w:r>
    </w:p>
    <w:p w14:paraId="0BAE239A" w14:textId="4D0AAF20" w:rsidR="00E61703" w:rsidRDefault="002B4F85">
      <w:pPr>
        <w:widowControl w:val="0"/>
        <w:spacing w:after="0" w:line="240" w:lineRule="auto"/>
        <w:ind w:left="3582" w:right="176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Телефон: </w:t>
      </w:r>
      <w:r w:rsidR="004F51C5" w:rsidRPr="004F51C5">
        <w:rPr>
          <w:rFonts w:ascii="Times New Roman" w:eastAsia="Times New Roman" w:hAnsi="Times New Roman" w:cs="Times New Roman"/>
        </w:rPr>
        <w:t>8 915 148-02-74</w:t>
      </w:r>
    </w:p>
    <w:p w14:paraId="32987787" w14:textId="77777777" w:rsidR="00E61703" w:rsidRDefault="00E61703">
      <w:pPr>
        <w:widowControl w:val="0"/>
        <w:tabs>
          <w:tab w:val="left" w:pos="6673"/>
        </w:tabs>
        <w:spacing w:after="0" w:line="240" w:lineRule="auto"/>
        <w:ind w:left="209"/>
        <w:jc w:val="center"/>
        <w:rPr>
          <w:rFonts w:ascii="Times New Roman" w:eastAsia="Times New Roman" w:hAnsi="Times New Roman" w:cs="Times New Roman"/>
          <w:b/>
        </w:rPr>
      </w:pPr>
    </w:p>
    <w:p w14:paraId="1E2E52CE" w14:textId="77777777" w:rsidR="00E61703" w:rsidRDefault="00E61703">
      <w:pPr>
        <w:widowControl w:val="0"/>
        <w:tabs>
          <w:tab w:val="left" w:pos="6673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734B178D" w14:textId="77777777" w:rsidR="002239F5" w:rsidRPr="00EF3779" w:rsidRDefault="002239F5" w:rsidP="0016460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EF3779">
        <w:rPr>
          <w:rFonts w:ascii="Times New Roman" w:hAnsi="Times New Roman" w:cs="Times New Roman"/>
          <w:b/>
        </w:rPr>
        <w:t xml:space="preserve">АГЕНТСКИЙ </w:t>
      </w:r>
      <w:r w:rsidRPr="00EF3779">
        <w:rPr>
          <w:rFonts w:ascii="Times New Roman" w:eastAsia="Times New Roman" w:hAnsi="Times New Roman" w:cs="Times New Roman"/>
          <w:b/>
          <w:color w:val="000000"/>
        </w:rPr>
        <w:t xml:space="preserve">ДОГОВОР </w:t>
      </w:r>
      <w:r w:rsidRPr="00EF3779">
        <w:rPr>
          <w:rFonts w:ascii="Times New Roman" w:hAnsi="Times New Roman" w:cs="Times New Roman"/>
          <w:b/>
        </w:rPr>
        <w:t xml:space="preserve">№ </w:t>
      </w:r>
      <w:r w:rsidRPr="00EF3779">
        <w:rPr>
          <w:rFonts w:ascii="Times New Roman" w:hAnsi="Times New Roman" w:cs="Times New Roman"/>
          <w:b/>
          <w:highlight w:val="yellow"/>
        </w:rPr>
        <w:t>_______</w:t>
      </w:r>
    </w:p>
    <w:p w14:paraId="0608439A" w14:textId="77777777" w:rsidR="00E61703" w:rsidRPr="00164600" w:rsidRDefault="00E61703" w:rsidP="00164600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06161296" w14:textId="77777777" w:rsidR="00E61703" w:rsidRPr="00164600" w:rsidRDefault="002B4F85" w:rsidP="0016460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64600">
        <w:rPr>
          <w:rFonts w:ascii="Times New Roman" w:eastAsia="Times New Roman" w:hAnsi="Times New Roman" w:cs="Times New Roman"/>
        </w:rPr>
        <w:t xml:space="preserve">г. </w:t>
      </w:r>
      <w:r w:rsidRPr="00164600">
        <w:rPr>
          <w:rFonts w:ascii="Times New Roman" w:eastAsia="Times New Roman" w:hAnsi="Times New Roman" w:cs="Times New Roman"/>
          <w:highlight w:val="yellow"/>
        </w:rPr>
        <w:t>_______________</w:t>
      </w:r>
      <w:r w:rsidRPr="00164600">
        <w:rPr>
          <w:rFonts w:ascii="Times New Roman" w:eastAsia="Times New Roman" w:hAnsi="Times New Roman" w:cs="Times New Roman"/>
        </w:rPr>
        <w:t xml:space="preserve">                                                                                </w:t>
      </w:r>
      <w:r w:rsidRPr="00164600">
        <w:rPr>
          <w:rFonts w:ascii="Times New Roman" w:eastAsia="Times New Roman" w:hAnsi="Times New Roman" w:cs="Times New Roman"/>
          <w:highlight w:val="yellow"/>
        </w:rPr>
        <w:t>«____» ______________ 202__</w:t>
      </w:r>
      <w:r w:rsidRPr="00164600">
        <w:rPr>
          <w:rFonts w:ascii="Times New Roman" w:eastAsia="Times New Roman" w:hAnsi="Times New Roman" w:cs="Times New Roman"/>
        </w:rPr>
        <w:t xml:space="preserve"> г.</w:t>
      </w:r>
    </w:p>
    <w:p w14:paraId="17D3BB58" w14:textId="77777777" w:rsidR="00E61703" w:rsidRPr="00164600" w:rsidRDefault="00E61703" w:rsidP="0016460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AE8DF9A" w14:textId="6F366139" w:rsidR="00964773" w:rsidRPr="000D683A" w:rsidRDefault="00964773" w:rsidP="000D683A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164600">
        <w:rPr>
          <w:rFonts w:ascii="Times New Roman" w:eastAsia="Times New Roman" w:hAnsi="Times New Roman" w:cs="Times New Roman"/>
          <w:b/>
        </w:rPr>
        <w:t>Общество с ограниченной ответственностью «</w:t>
      </w:r>
      <w:r w:rsidR="000D683A" w:rsidRPr="000D683A">
        <w:rPr>
          <w:rFonts w:ascii="Times New Roman" w:eastAsia="Times New Roman" w:hAnsi="Times New Roman" w:cs="Times New Roman"/>
          <w:b/>
          <w:bCs/>
        </w:rPr>
        <w:t>РЕГИОНЛОГИСТИК</w:t>
      </w:r>
      <w:r w:rsidRPr="00164600">
        <w:rPr>
          <w:rFonts w:ascii="Times New Roman" w:eastAsia="Times New Roman" w:hAnsi="Times New Roman" w:cs="Times New Roman"/>
          <w:b/>
        </w:rPr>
        <w:t>»</w:t>
      </w:r>
      <w:r w:rsidRPr="00164600">
        <w:rPr>
          <w:rFonts w:ascii="Times New Roman" w:eastAsia="Times New Roman" w:hAnsi="Times New Roman" w:cs="Times New Roman"/>
        </w:rPr>
        <w:t xml:space="preserve">, именуемое в дальнейшем «Агент», в лице Генерального директора </w:t>
      </w:r>
      <w:r w:rsidR="0064247F" w:rsidRPr="0064247F">
        <w:rPr>
          <w:rFonts w:ascii="Times New Roman" w:eastAsia="Times New Roman" w:hAnsi="Times New Roman" w:cs="Times New Roman"/>
        </w:rPr>
        <w:t>Яриз Пётр Васильевич </w:t>
      </w:r>
      <w:r w:rsidRPr="00164600">
        <w:rPr>
          <w:rFonts w:ascii="Times New Roman" w:eastAsia="Times New Roman" w:hAnsi="Times New Roman" w:cs="Times New Roman"/>
        </w:rPr>
        <w:t>, действующего на основании Устава,</w:t>
      </w:r>
      <w:r>
        <w:rPr>
          <w:rFonts w:ascii="Times New Roman" w:eastAsia="Times New Roman" w:hAnsi="Times New Roman" w:cs="Times New Roman"/>
        </w:rPr>
        <w:t xml:space="preserve"> </w:t>
      </w:r>
      <w:r w:rsidRPr="00164600">
        <w:rPr>
          <w:rFonts w:ascii="Times New Roman" w:hAnsi="Times New Roman" w:cs="Times New Roman"/>
        </w:rPr>
        <w:t>с одной стороны, и</w:t>
      </w:r>
      <w:r w:rsidRPr="00164600">
        <w:rPr>
          <w:rFonts w:ascii="Times New Roman" w:eastAsia="Times New Roman" w:hAnsi="Times New Roman" w:cs="Times New Roman"/>
          <w:b/>
        </w:rPr>
        <w:t xml:space="preserve"> </w:t>
      </w:r>
    </w:p>
    <w:p w14:paraId="564AB3AC" w14:textId="62028EE3" w:rsidR="00E61703" w:rsidRPr="00164600" w:rsidRDefault="002239F5" w:rsidP="0016460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64600">
        <w:rPr>
          <w:rFonts w:ascii="Times New Roman" w:eastAsia="Times New Roman" w:hAnsi="Times New Roman" w:cs="Times New Roman"/>
          <w:b/>
        </w:rPr>
        <w:t>Гражданин Российской Федерации</w:t>
      </w:r>
      <w:r w:rsidRPr="00164600">
        <w:rPr>
          <w:rFonts w:ascii="Times New Roman" w:eastAsia="Times New Roman" w:hAnsi="Times New Roman" w:cs="Times New Roman"/>
        </w:rPr>
        <w:t>_</w:t>
      </w:r>
      <w:r w:rsidRPr="00164600">
        <w:rPr>
          <w:rFonts w:ascii="Times New Roman" w:eastAsia="Times New Roman" w:hAnsi="Times New Roman" w:cs="Times New Roman"/>
          <w:highlight w:val="yellow"/>
        </w:rPr>
        <w:t>________________________________</w:t>
      </w:r>
      <w:r w:rsidRPr="00164600">
        <w:rPr>
          <w:rFonts w:ascii="Times New Roman" w:eastAsia="Times New Roman" w:hAnsi="Times New Roman" w:cs="Times New Roman"/>
          <w:u w:val="single"/>
        </w:rPr>
        <w:tab/>
      </w:r>
      <w:r w:rsidRPr="00164600">
        <w:rPr>
          <w:rFonts w:ascii="Times New Roman" w:eastAsia="Times New Roman" w:hAnsi="Times New Roman" w:cs="Times New Roman"/>
        </w:rPr>
        <w:t>, паспорт: серия</w:t>
      </w:r>
      <w:r w:rsidRPr="00164600">
        <w:rPr>
          <w:rFonts w:ascii="Times New Roman" w:eastAsia="Times New Roman" w:hAnsi="Times New Roman" w:cs="Times New Roman"/>
          <w:highlight w:val="yellow"/>
        </w:rPr>
        <w:t>________</w:t>
      </w:r>
      <w:r w:rsidRPr="00164600">
        <w:rPr>
          <w:rFonts w:ascii="Times New Roman" w:eastAsia="Times New Roman" w:hAnsi="Times New Roman" w:cs="Times New Roman"/>
          <w:u w:val="single"/>
        </w:rPr>
        <w:tab/>
      </w:r>
      <w:r w:rsidRPr="00164600">
        <w:rPr>
          <w:rFonts w:ascii="Times New Roman" w:eastAsia="Times New Roman" w:hAnsi="Times New Roman" w:cs="Times New Roman"/>
        </w:rPr>
        <w:t xml:space="preserve">номер: </w:t>
      </w:r>
      <w:r w:rsidRPr="00164600">
        <w:rPr>
          <w:rFonts w:ascii="Times New Roman" w:eastAsia="Times New Roman" w:hAnsi="Times New Roman" w:cs="Times New Roman"/>
          <w:highlight w:val="yellow"/>
        </w:rPr>
        <w:t>__________</w:t>
      </w:r>
      <w:r w:rsidRPr="00164600">
        <w:rPr>
          <w:rFonts w:ascii="Times New Roman" w:eastAsia="Times New Roman" w:hAnsi="Times New Roman" w:cs="Times New Roman"/>
        </w:rPr>
        <w:t xml:space="preserve">, выдан: </w:t>
      </w:r>
      <w:r w:rsidRPr="00164600">
        <w:rPr>
          <w:rFonts w:ascii="Times New Roman" w:eastAsia="Times New Roman" w:hAnsi="Times New Roman" w:cs="Times New Roman"/>
          <w:highlight w:val="yellow"/>
        </w:rPr>
        <w:t>________________</w:t>
      </w:r>
      <w:r w:rsidRPr="00164600">
        <w:rPr>
          <w:rFonts w:ascii="Times New Roman" w:eastAsia="Times New Roman" w:hAnsi="Times New Roman" w:cs="Times New Roman"/>
        </w:rPr>
        <w:t>, дата</w:t>
      </w:r>
      <w:r w:rsidR="00EB47AE">
        <w:rPr>
          <w:rFonts w:ascii="Times New Roman" w:eastAsia="Times New Roman" w:hAnsi="Times New Roman" w:cs="Times New Roman"/>
        </w:rPr>
        <w:t xml:space="preserve"> выдачи</w:t>
      </w:r>
      <w:r w:rsidRPr="00164600">
        <w:rPr>
          <w:rFonts w:ascii="Times New Roman" w:eastAsia="Times New Roman" w:hAnsi="Times New Roman" w:cs="Times New Roman"/>
          <w:highlight w:val="yellow"/>
        </w:rPr>
        <w:t>_______</w:t>
      </w:r>
      <w:r w:rsidRPr="00164600">
        <w:rPr>
          <w:rFonts w:ascii="Times New Roman" w:eastAsia="Times New Roman" w:hAnsi="Times New Roman" w:cs="Times New Roman"/>
        </w:rPr>
        <w:t>, код подразделения_</w:t>
      </w:r>
      <w:r w:rsidRPr="00164600">
        <w:rPr>
          <w:rFonts w:ascii="Times New Roman" w:eastAsia="Times New Roman" w:hAnsi="Times New Roman" w:cs="Times New Roman"/>
          <w:highlight w:val="yellow"/>
        </w:rPr>
        <w:t>_____</w:t>
      </w:r>
      <w:r w:rsidRPr="00164600">
        <w:rPr>
          <w:rFonts w:ascii="Times New Roman" w:eastAsia="Times New Roman" w:hAnsi="Times New Roman" w:cs="Times New Roman"/>
        </w:rPr>
        <w:t>, действующий от своего имени и в своих интересах, именуемый в дальнейшем</w:t>
      </w:r>
      <w:r w:rsidRPr="00164600">
        <w:rPr>
          <w:rFonts w:ascii="Times New Roman" w:hAnsi="Times New Roman" w:cs="Times New Roman"/>
        </w:rPr>
        <w:t xml:space="preserve"> «Принципал»</w:t>
      </w:r>
      <w:r w:rsidR="00964773">
        <w:rPr>
          <w:rFonts w:ascii="Times New Roman" w:hAnsi="Times New Roman" w:cs="Times New Roman"/>
        </w:rPr>
        <w:t xml:space="preserve">, </w:t>
      </w:r>
      <w:r w:rsidR="002B4F85" w:rsidRPr="00164600">
        <w:rPr>
          <w:rFonts w:ascii="Times New Roman" w:eastAsia="Times New Roman" w:hAnsi="Times New Roman" w:cs="Times New Roman"/>
        </w:rPr>
        <w:t>с другой стороны, совместно именуемые в дальнейшем «Стороны», а по отдельности «Сторона», заключили настоящий Договор (Далее – «Договор») о нижеследующем:</w:t>
      </w:r>
    </w:p>
    <w:p w14:paraId="0ADBAC92" w14:textId="77777777" w:rsidR="00E61703" w:rsidRPr="00164600" w:rsidRDefault="00E61703" w:rsidP="00164600">
      <w:pPr>
        <w:widowControl w:val="0"/>
        <w:tabs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287823C6" w14:textId="77777777" w:rsidR="00E61703" w:rsidRPr="00164600" w:rsidRDefault="002B4F85" w:rsidP="00164600">
      <w:pPr>
        <w:widowControl w:val="0"/>
        <w:tabs>
          <w:tab w:val="left" w:pos="2684"/>
          <w:tab w:val="left" w:pos="4671"/>
          <w:tab w:val="left" w:pos="601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  <w:r w:rsidRPr="00164600">
        <w:rPr>
          <w:rFonts w:ascii="Times New Roman" w:eastAsia="Times New Roman" w:hAnsi="Times New Roman" w:cs="Times New Roman"/>
          <w:b/>
        </w:rPr>
        <w:t xml:space="preserve">1. ПРЕДМЕТ ДОГОВОРА </w:t>
      </w:r>
    </w:p>
    <w:p w14:paraId="7497CF8B" w14:textId="7C85C276" w:rsidR="00A056E9" w:rsidRPr="00164600" w:rsidRDefault="002B4F85" w:rsidP="001646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8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64600">
        <w:rPr>
          <w:rFonts w:ascii="Times New Roman" w:eastAsia="Times New Roman" w:hAnsi="Times New Roman" w:cs="Times New Roman"/>
        </w:rPr>
        <w:t xml:space="preserve">1.1. </w:t>
      </w:r>
      <w:r w:rsidR="00CB7C4C" w:rsidRPr="00164600">
        <w:rPr>
          <w:rFonts w:ascii="Times New Roman" w:hAnsi="Times New Roman" w:cs="Times New Roman"/>
        </w:rPr>
        <w:t>По настоящему Договору Принципал поручает, а Агент</w:t>
      </w:r>
      <w:r w:rsidR="00A056E9" w:rsidRPr="00164600">
        <w:rPr>
          <w:rFonts w:ascii="Times New Roman" w:hAnsi="Times New Roman" w:cs="Times New Roman"/>
        </w:rPr>
        <w:t xml:space="preserve"> обязуется </w:t>
      </w:r>
      <w:r w:rsidR="00A056E9" w:rsidRPr="00164600">
        <w:rPr>
          <w:rFonts w:ascii="Times New Roman" w:eastAsia="Times New Roman" w:hAnsi="Times New Roman" w:cs="Times New Roman"/>
          <w:color w:val="3A3C48"/>
        </w:rPr>
        <w:t>за вознаграждение</w:t>
      </w:r>
      <w:r w:rsidR="00CB7C4C" w:rsidRPr="00164600">
        <w:rPr>
          <w:rFonts w:ascii="Times New Roman" w:hAnsi="Times New Roman" w:cs="Times New Roman"/>
        </w:rPr>
        <w:t xml:space="preserve"> соверш</w:t>
      </w:r>
      <w:r w:rsidR="00A056E9" w:rsidRPr="00164600">
        <w:rPr>
          <w:rFonts w:ascii="Times New Roman" w:hAnsi="Times New Roman" w:cs="Times New Roman"/>
        </w:rPr>
        <w:t xml:space="preserve">ать </w:t>
      </w:r>
      <w:r w:rsidR="00A056E9" w:rsidRPr="00164600">
        <w:rPr>
          <w:rFonts w:ascii="Times New Roman" w:eastAsia="Times New Roman" w:hAnsi="Times New Roman" w:cs="Times New Roman"/>
          <w:color w:val="3A3C48"/>
        </w:rPr>
        <w:t>от своего имени и за счет Принципала, либо от</w:t>
      </w:r>
      <w:r w:rsidR="00CB7C4C" w:rsidRPr="00164600">
        <w:rPr>
          <w:rFonts w:ascii="Times New Roman" w:hAnsi="Times New Roman" w:cs="Times New Roman"/>
        </w:rPr>
        <w:t xml:space="preserve"> имени, и за счет Принципала фактически</w:t>
      </w:r>
      <w:r w:rsidR="00A056E9" w:rsidRPr="00164600">
        <w:rPr>
          <w:rFonts w:ascii="Times New Roman" w:hAnsi="Times New Roman" w:cs="Times New Roman"/>
        </w:rPr>
        <w:t>е</w:t>
      </w:r>
      <w:r w:rsidR="00CB7C4C" w:rsidRPr="00164600">
        <w:rPr>
          <w:rFonts w:ascii="Times New Roman" w:hAnsi="Times New Roman" w:cs="Times New Roman"/>
        </w:rPr>
        <w:t xml:space="preserve"> и юридически</w:t>
      </w:r>
      <w:r w:rsidR="00A056E9" w:rsidRPr="00164600">
        <w:rPr>
          <w:rFonts w:ascii="Times New Roman" w:hAnsi="Times New Roman" w:cs="Times New Roman"/>
        </w:rPr>
        <w:t>е</w:t>
      </w:r>
      <w:r w:rsidR="00CB7C4C" w:rsidRPr="00164600">
        <w:rPr>
          <w:rFonts w:ascii="Times New Roman" w:hAnsi="Times New Roman" w:cs="Times New Roman"/>
        </w:rPr>
        <w:t xml:space="preserve"> действи</w:t>
      </w:r>
      <w:r w:rsidR="00A056E9" w:rsidRPr="00164600">
        <w:rPr>
          <w:rFonts w:ascii="Times New Roman" w:hAnsi="Times New Roman" w:cs="Times New Roman"/>
        </w:rPr>
        <w:t>я</w:t>
      </w:r>
      <w:r w:rsidR="00CB7C4C" w:rsidRPr="00164600">
        <w:rPr>
          <w:rFonts w:ascii="Times New Roman" w:hAnsi="Times New Roman" w:cs="Times New Roman"/>
        </w:rPr>
        <w:t>, направленны</w:t>
      </w:r>
      <w:r w:rsidR="00A056E9" w:rsidRPr="00164600">
        <w:rPr>
          <w:rFonts w:ascii="Times New Roman" w:hAnsi="Times New Roman" w:cs="Times New Roman"/>
        </w:rPr>
        <w:t>е</w:t>
      </w:r>
      <w:r w:rsidR="00CB7C4C" w:rsidRPr="00164600">
        <w:rPr>
          <w:rFonts w:ascii="Times New Roman" w:hAnsi="Times New Roman" w:cs="Times New Roman"/>
        </w:rPr>
        <w:t xml:space="preserve"> на приобретение </w:t>
      </w:r>
      <w:r w:rsidR="00CB7C4C" w:rsidRPr="00164600">
        <w:rPr>
          <w:rFonts w:ascii="Times New Roman" w:eastAsia="Times New Roman" w:hAnsi="Times New Roman" w:cs="Times New Roman"/>
          <w:color w:val="000000"/>
        </w:rPr>
        <w:t>транспортного средства (Далее – «Транспортное средство»)</w:t>
      </w:r>
      <w:r w:rsidR="00A056E9" w:rsidRPr="00164600">
        <w:rPr>
          <w:rFonts w:ascii="Times New Roman" w:eastAsia="Times New Roman" w:hAnsi="Times New Roman" w:cs="Times New Roman"/>
          <w:color w:val="000000"/>
        </w:rPr>
        <w:t xml:space="preserve">, </w:t>
      </w:r>
      <w:r w:rsidR="00A056E9" w:rsidRPr="00164600">
        <w:rPr>
          <w:rFonts w:ascii="Times New Roman" w:eastAsia="Times New Roman" w:hAnsi="Times New Roman" w:cs="Times New Roman"/>
          <w:color w:val="3A3C48"/>
        </w:rPr>
        <w:t>в том числе на аукционах,</w:t>
      </w:r>
      <w:r w:rsidR="00AD0EEE">
        <w:rPr>
          <w:rFonts w:ascii="Times New Roman" w:eastAsia="Times New Roman" w:hAnsi="Times New Roman" w:cs="Times New Roman"/>
          <w:color w:val="3A3C48"/>
        </w:rPr>
        <w:t xml:space="preserve"> дилерских площадках и иных продавцов</w:t>
      </w:r>
      <w:r w:rsidR="00CB7C4C" w:rsidRPr="00164600">
        <w:rPr>
          <w:rFonts w:ascii="Times New Roman" w:eastAsia="Times New Roman" w:hAnsi="Times New Roman" w:cs="Times New Roman"/>
          <w:color w:val="000000"/>
        </w:rPr>
        <w:t xml:space="preserve"> в комплектации и по цене, указанными в акте согласования транспортного средства (Далее – «Акт согласования»), составленного по форме Приложении № 2 к настоящему Договору, являющимся неотъемлемой частью настоящего Договора, и доставить его в пункт приемки Транспортного средства </w:t>
      </w:r>
      <w:r w:rsidR="00CB7C4C" w:rsidRPr="00164600">
        <w:rPr>
          <w:rFonts w:ascii="Times New Roman" w:eastAsia="Times New Roman" w:hAnsi="Times New Roman" w:cs="Times New Roman"/>
          <w:color w:val="000000"/>
          <w:highlight w:val="yellow"/>
        </w:rPr>
        <w:t>(</w:t>
      </w:r>
      <w:r w:rsidR="00B37E72">
        <w:rPr>
          <w:rFonts w:ascii="Times New Roman" w:eastAsia="Times New Roman" w:hAnsi="Times New Roman" w:cs="Times New Roman"/>
          <w:color w:val="000000"/>
          <w:highlight w:val="yellow"/>
        </w:rPr>
        <w:t>ул.</w:t>
      </w:r>
      <w:r w:rsidR="00CB7C4C" w:rsidRPr="00164600">
        <w:rPr>
          <w:rFonts w:ascii="Times New Roman" w:eastAsia="Times New Roman" w:hAnsi="Times New Roman" w:cs="Times New Roman"/>
          <w:color w:val="000000"/>
          <w:highlight w:val="yellow"/>
        </w:rPr>
        <w:t>________,</w:t>
      </w:r>
      <w:r w:rsidR="00CB7C4C" w:rsidRPr="00164600">
        <w:rPr>
          <w:rFonts w:ascii="Times New Roman" w:eastAsia="Times New Roman" w:hAnsi="Times New Roman" w:cs="Times New Roman"/>
          <w:color w:val="000000"/>
        </w:rPr>
        <w:t xml:space="preserve"> </w:t>
      </w:r>
      <w:r w:rsidR="00CB7C4C" w:rsidRPr="00164600">
        <w:rPr>
          <w:rFonts w:ascii="Times New Roman" w:eastAsia="Times New Roman" w:hAnsi="Times New Roman" w:cs="Times New Roman"/>
          <w:color w:val="000000"/>
          <w:highlight w:val="yellow"/>
        </w:rPr>
        <w:t>г.________</w:t>
      </w:r>
      <w:r w:rsidR="00CB7C4C" w:rsidRPr="00164600">
        <w:rPr>
          <w:rFonts w:ascii="Times New Roman" w:eastAsia="Times New Roman" w:hAnsi="Times New Roman" w:cs="Times New Roman"/>
          <w:color w:val="000000"/>
        </w:rPr>
        <w:t>)</w:t>
      </w:r>
      <w:r w:rsidR="00CB7C4C" w:rsidRPr="00164600">
        <w:rPr>
          <w:rFonts w:ascii="Times New Roman" w:hAnsi="Times New Roman" w:cs="Times New Roman"/>
        </w:rPr>
        <w:t>, в соответствии с условиями определенными настоящим Договором. Принципал, в свою очередь, обязуется уплатить Агенту обусловленное настоящим Договором вознаграждение, оплатить стоимость Транспортного средства и все расходы Агента, возникшие в связи с исполнением поручения по настоящему Договору, и принять все исполненное Агентом.</w:t>
      </w:r>
    </w:p>
    <w:p w14:paraId="1AA383C9" w14:textId="496BA7E7" w:rsidR="00A056E9" w:rsidRPr="00164600" w:rsidRDefault="00A056E9" w:rsidP="001646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8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64600">
        <w:rPr>
          <w:rFonts w:ascii="Times New Roman" w:eastAsia="Times New Roman" w:hAnsi="Times New Roman" w:cs="Times New Roman"/>
          <w:color w:val="3A3C48"/>
        </w:rPr>
        <w:t xml:space="preserve">Транспортное средство может приобретаться для Принципала как на территории РФ, так и за ее пределами в том числе, но не ограничиваясь -  в странах ЕАЭС, Евросоюза, </w:t>
      </w:r>
      <w:r w:rsidR="00AD0EEE">
        <w:rPr>
          <w:rFonts w:ascii="Times New Roman" w:eastAsia="Times New Roman" w:hAnsi="Times New Roman" w:cs="Times New Roman"/>
          <w:color w:val="3A3C48"/>
        </w:rPr>
        <w:t xml:space="preserve">Европы, </w:t>
      </w:r>
      <w:r w:rsidRPr="00164600">
        <w:rPr>
          <w:rFonts w:ascii="Times New Roman" w:eastAsia="Times New Roman" w:hAnsi="Times New Roman" w:cs="Times New Roman"/>
          <w:color w:val="3A3C48"/>
        </w:rPr>
        <w:t xml:space="preserve">США, Китайской Народной Республике, Японии, </w:t>
      </w:r>
      <w:r w:rsidR="00971B51">
        <w:rPr>
          <w:rFonts w:ascii="Times New Roman" w:eastAsia="Times New Roman" w:hAnsi="Times New Roman" w:cs="Times New Roman"/>
          <w:color w:val="3A3C48"/>
        </w:rPr>
        <w:t>Южной Кореи</w:t>
      </w:r>
      <w:r w:rsidRPr="00164600">
        <w:rPr>
          <w:rFonts w:ascii="Times New Roman" w:eastAsia="Times New Roman" w:hAnsi="Times New Roman" w:cs="Times New Roman"/>
          <w:color w:val="3A3C48"/>
        </w:rPr>
        <w:t>, ОАЭ и др.</w:t>
      </w:r>
    </w:p>
    <w:p w14:paraId="46F0BE88" w14:textId="4966A514" w:rsidR="00BF2CCF" w:rsidRDefault="002B4F85" w:rsidP="00164600">
      <w:pPr>
        <w:widowControl w:val="0"/>
        <w:tabs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64600">
        <w:rPr>
          <w:rFonts w:ascii="Times New Roman" w:eastAsia="Times New Roman" w:hAnsi="Times New Roman" w:cs="Times New Roman"/>
        </w:rPr>
        <w:t xml:space="preserve">1.2. Согласование Сторонами характеристик </w:t>
      </w:r>
      <w:r w:rsidR="00CB7C4C" w:rsidRPr="00164600">
        <w:rPr>
          <w:rFonts w:ascii="Times New Roman" w:eastAsia="Times New Roman" w:hAnsi="Times New Roman" w:cs="Times New Roman"/>
        </w:rPr>
        <w:t>Т</w:t>
      </w:r>
      <w:r w:rsidRPr="00164600">
        <w:rPr>
          <w:rFonts w:ascii="Times New Roman" w:eastAsia="Times New Roman" w:hAnsi="Times New Roman" w:cs="Times New Roman"/>
        </w:rPr>
        <w:t xml:space="preserve">ранспортного средства осуществляется в </w:t>
      </w:r>
      <w:r w:rsidR="00AD0EEE">
        <w:rPr>
          <w:rFonts w:ascii="Times New Roman" w:eastAsia="Times New Roman" w:hAnsi="Times New Roman" w:cs="Times New Roman"/>
        </w:rPr>
        <w:t>А</w:t>
      </w:r>
      <w:r w:rsidRPr="00164600">
        <w:rPr>
          <w:rFonts w:ascii="Times New Roman" w:eastAsia="Times New Roman" w:hAnsi="Times New Roman" w:cs="Times New Roman"/>
        </w:rPr>
        <w:t xml:space="preserve">кте согласования, составленном на основании заявки </w:t>
      </w:r>
      <w:r w:rsidR="00CB7C4C" w:rsidRPr="00164600">
        <w:rPr>
          <w:rFonts w:ascii="Times New Roman" w:eastAsia="Times New Roman" w:hAnsi="Times New Roman" w:cs="Times New Roman"/>
          <w:color w:val="000000"/>
        </w:rPr>
        <w:t>Принципала</w:t>
      </w:r>
      <w:r w:rsidR="00AD0EEE">
        <w:rPr>
          <w:rFonts w:ascii="Times New Roman" w:eastAsia="Times New Roman" w:hAnsi="Times New Roman" w:cs="Times New Roman"/>
        </w:rPr>
        <w:t xml:space="preserve"> по форме </w:t>
      </w:r>
      <w:r w:rsidR="00FD6943">
        <w:rPr>
          <w:rFonts w:ascii="Times New Roman" w:eastAsia="Times New Roman" w:hAnsi="Times New Roman" w:cs="Times New Roman"/>
        </w:rPr>
        <w:t>Приложения №</w:t>
      </w:r>
      <w:r w:rsidR="00AD0EEE">
        <w:rPr>
          <w:rFonts w:ascii="Times New Roman" w:eastAsia="Times New Roman" w:hAnsi="Times New Roman" w:cs="Times New Roman"/>
        </w:rPr>
        <w:t>1</w:t>
      </w:r>
      <w:r w:rsidRPr="00164600">
        <w:rPr>
          <w:rFonts w:ascii="Times New Roman" w:eastAsia="Times New Roman" w:hAnsi="Times New Roman" w:cs="Times New Roman"/>
        </w:rPr>
        <w:t>, в которой содержатся следующие сведения:</w:t>
      </w:r>
    </w:p>
    <w:p w14:paraId="09D5324B" w14:textId="77777777" w:rsidR="00E61703" w:rsidRPr="00164600" w:rsidRDefault="002B4F85" w:rsidP="00164600">
      <w:pPr>
        <w:widowControl w:val="0"/>
        <w:tabs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64600">
        <w:rPr>
          <w:rFonts w:ascii="Times New Roman" w:eastAsia="Times New Roman" w:hAnsi="Times New Roman" w:cs="Times New Roman"/>
        </w:rPr>
        <w:t>— предполагаемая марка и модель транспортного средства;</w:t>
      </w:r>
    </w:p>
    <w:p w14:paraId="52F71C4B" w14:textId="77777777" w:rsidR="00E61703" w:rsidRPr="00164600" w:rsidRDefault="002B4F85" w:rsidP="00164600">
      <w:pPr>
        <w:widowControl w:val="0"/>
        <w:tabs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64600">
        <w:rPr>
          <w:rFonts w:ascii="Times New Roman" w:eastAsia="Times New Roman" w:hAnsi="Times New Roman" w:cs="Times New Roman"/>
        </w:rPr>
        <w:t>— минимальный год выпуска транспортного средства;</w:t>
      </w:r>
    </w:p>
    <w:p w14:paraId="6D055A29" w14:textId="77777777" w:rsidR="00E61703" w:rsidRPr="00164600" w:rsidRDefault="002B4F85" w:rsidP="00164600">
      <w:pPr>
        <w:widowControl w:val="0"/>
        <w:tabs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64600">
        <w:rPr>
          <w:rFonts w:ascii="Times New Roman" w:eastAsia="Times New Roman" w:hAnsi="Times New Roman" w:cs="Times New Roman"/>
        </w:rPr>
        <w:t>— минимальный объём двигателя транспортного средства;</w:t>
      </w:r>
    </w:p>
    <w:p w14:paraId="7AA919B8" w14:textId="77777777" w:rsidR="008A0505" w:rsidRDefault="002B4F85" w:rsidP="00164600">
      <w:pPr>
        <w:widowControl w:val="0"/>
        <w:tabs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64600">
        <w:rPr>
          <w:rFonts w:ascii="Times New Roman" w:eastAsia="Times New Roman" w:hAnsi="Times New Roman" w:cs="Times New Roman"/>
        </w:rPr>
        <w:t>— тип коробки передач транспортного средства;</w:t>
      </w:r>
    </w:p>
    <w:p w14:paraId="799EDD9E" w14:textId="521E978F" w:rsidR="00E61703" w:rsidRPr="00164600" w:rsidRDefault="002B4F85" w:rsidP="00164600">
      <w:pPr>
        <w:widowControl w:val="0"/>
        <w:tabs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64600">
        <w:rPr>
          <w:rFonts w:ascii="Times New Roman" w:eastAsia="Times New Roman" w:hAnsi="Times New Roman" w:cs="Times New Roman"/>
        </w:rPr>
        <w:t>— цвет кузова транспортного средства;</w:t>
      </w:r>
    </w:p>
    <w:p w14:paraId="5EA8F939" w14:textId="77777777" w:rsidR="00E61703" w:rsidRPr="00164600" w:rsidRDefault="002B4F85" w:rsidP="00164600">
      <w:pPr>
        <w:widowControl w:val="0"/>
        <w:tabs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64600">
        <w:rPr>
          <w:rFonts w:ascii="Times New Roman" w:eastAsia="Times New Roman" w:hAnsi="Times New Roman" w:cs="Times New Roman"/>
        </w:rPr>
        <w:t>— максимальный пробег транспортного средства;</w:t>
      </w:r>
    </w:p>
    <w:p w14:paraId="136DEAA2" w14:textId="77777777" w:rsidR="00E61703" w:rsidRPr="00164600" w:rsidRDefault="002B4F85" w:rsidP="00164600">
      <w:pPr>
        <w:widowControl w:val="0"/>
        <w:tabs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64600">
        <w:rPr>
          <w:rFonts w:ascii="Times New Roman" w:eastAsia="Times New Roman" w:hAnsi="Times New Roman" w:cs="Times New Roman"/>
        </w:rPr>
        <w:t>— минимальная комплектация транспортного средства;</w:t>
      </w:r>
    </w:p>
    <w:p w14:paraId="7ACF040B" w14:textId="1EE6ECD0" w:rsidR="00E61703" w:rsidRPr="00164600" w:rsidRDefault="002B4F85" w:rsidP="00164600">
      <w:pPr>
        <w:widowControl w:val="0"/>
        <w:tabs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64600">
        <w:rPr>
          <w:rFonts w:ascii="Times New Roman" w:eastAsia="Times New Roman" w:hAnsi="Times New Roman" w:cs="Times New Roman"/>
        </w:rPr>
        <w:t>— предварительная цена транспортного средства;</w:t>
      </w:r>
    </w:p>
    <w:p w14:paraId="3C6AFDAC" w14:textId="77777777" w:rsidR="00E8183E" w:rsidRDefault="00CB7C4C" w:rsidP="001646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164600">
        <w:rPr>
          <w:rFonts w:ascii="Times New Roman" w:eastAsia="Times New Roman" w:hAnsi="Times New Roman" w:cs="Times New Roman"/>
          <w:color w:val="000000"/>
        </w:rPr>
        <w:t>— пункт приемки транспортного средства;</w:t>
      </w:r>
    </w:p>
    <w:p w14:paraId="72DB06DD" w14:textId="781AEFB5" w:rsidR="00E61703" w:rsidRPr="00164600" w:rsidRDefault="00FE0B21" w:rsidP="001646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64600">
        <w:rPr>
          <w:rFonts w:ascii="Times New Roman" w:eastAsia="Times New Roman" w:hAnsi="Times New Roman" w:cs="Times New Roman"/>
          <w:color w:val="000000"/>
        </w:rPr>
        <w:t xml:space="preserve"> </w:t>
      </w:r>
      <w:r w:rsidR="002B4F85" w:rsidRPr="00164600">
        <w:rPr>
          <w:rFonts w:ascii="Times New Roman" w:eastAsia="Times New Roman" w:hAnsi="Times New Roman" w:cs="Times New Roman"/>
        </w:rPr>
        <w:t>— иные дополнительные условия.</w:t>
      </w:r>
    </w:p>
    <w:p w14:paraId="57A349A4" w14:textId="774BB4E0" w:rsidR="00E61703" w:rsidRPr="00164600" w:rsidRDefault="002B4F85" w:rsidP="00164600">
      <w:pPr>
        <w:widowControl w:val="0"/>
        <w:tabs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64600">
        <w:rPr>
          <w:rFonts w:ascii="Times New Roman" w:eastAsia="Times New Roman" w:hAnsi="Times New Roman" w:cs="Times New Roman"/>
        </w:rPr>
        <w:t xml:space="preserve">Формы заявки и </w:t>
      </w:r>
      <w:r w:rsidR="00FE0B21" w:rsidRPr="00164600">
        <w:rPr>
          <w:rFonts w:ascii="Times New Roman" w:eastAsia="Times New Roman" w:hAnsi="Times New Roman" w:cs="Times New Roman"/>
        </w:rPr>
        <w:t>А</w:t>
      </w:r>
      <w:r w:rsidRPr="00164600">
        <w:rPr>
          <w:rFonts w:ascii="Times New Roman" w:eastAsia="Times New Roman" w:hAnsi="Times New Roman" w:cs="Times New Roman"/>
        </w:rPr>
        <w:t>кта согласования установлены Сторонами в Приложениях №</w:t>
      </w:r>
      <w:r w:rsidR="00075900">
        <w:rPr>
          <w:rFonts w:ascii="Times New Roman" w:eastAsia="Times New Roman" w:hAnsi="Times New Roman" w:cs="Times New Roman"/>
        </w:rPr>
        <w:t xml:space="preserve"> </w:t>
      </w:r>
      <w:r w:rsidRPr="00164600">
        <w:rPr>
          <w:rFonts w:ascii="Times New Roman" w:eastAsia="Times New Roman" w:hAnsi="Times New Roman" w:cs="Times New Roman"/>
        </w:rPr>
        <w:t>1 и №</w:t>
      </w:r>
      <w:r w:rsidR="00075900">
        <w:rPr>
          <w:rFonts w:ascii="Times New Roman" w:eastAsia="Times New Roman" w:hAnsi="Times New Roman" w:cs="Times New Roman"/>
        </w:rPr>
        <w:t xml:space="preserve"> </w:t>
      </w:r>
      <w:r w:rsidRPr="00164600">
        <w:rPr>
          <w:rFonts w:ascii="Times New Roman" w:eastAsia="Times New Roman" w:hAnsi="Times New Roman" w:cs="Times New Roman"/>
        </w:rPr>
        <w:t>2 к настоящему Договору, являющихся неотъемлемыми частями настоящего Договора.</w:t>
      </w:r>
    </w:p>
    <w:p w14:paraId="2381751F" w14:textId="02560086" w:rsidR="00FB4DF5" w:rsidRPr="00164600" w:rsidRDefault="00FE0B21" w:rsidP="0016460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64600">
        <w:rPr>
          <w:rFonts w:ascii="Times New Roman" w:eastAsia="Times New Roman" w:hAnsi="Times New Roman" w:cs="Times New Roman"/>
          <w:color w:val="000000"/>
        </w:rPr>
        <w:lastRenderedPageBreak/>
        <w:t xml:space="preserve">1.3. </w:t>
      </w:r>
      <w:r w:rsidRPr="00164600">
        <w:rPr>
          <w:rFonts w:ascii="Times New Roman" w:hAnsi="Times New Roman" w:cs="Times New Roman"/>
        </w:rPr>
        <w:t>Стороны понимают и признают, что</w:t>
      </w:r>
      <w:r w:rsidR="00FB4DF5" w:rsidRPr="00164600">
        <w:rPr>
          <w:rFonts w:ascii="Times New Roman" w:hAnsi="Times New Roman" w:cs="Times New Roman"/>
        </w:rPr>
        <w:t>:</w:t>
      </w:r>
    </w:p>
    <w:p w14:paraId="669890CE" w14:textId="7463B3DB" w:rsidR="00CF7F18" w:rsidRPr="00ED46E9" w:rsidRDefault="00990FAD" w:rsidP="0016460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</w:rPr>
      </w:pPr>
      <w:r w:rsidRPr="00164600">
        <w:rPr>
          <w:rFonts w:ascii="Times New Roman" w:hAnsi="Times New Roman" w:cs="Times New Roman"/>
        </w:rPr>
        <w:t xml:space="preserve">- </w:t>
      </w:r>
      <w:r w:rsidR="00CF7F18" w:rsidRPr="00164600">
        <w:rPr>
          <w:rFonts w:ascii="Times New Roman" w:hAnsi="Times New Roman" w:cs="Times New Roman"/>
        </w:rPr>
        <w:t>права и обязанности по заключаемому Агентом договору купли-продажи транспортного средства</w:t>
      </w:r>
      <w:r w:rsidR="00D541BF" w:rsidRPr="00164600">
        <w:rPr>
          <w:rFonts w:ascii="Times New Roman" w:hAnsi="Times New Roman" w:cs="Times New Roman"/>
        </w:rPr>
        <w:t xml:space="preserve"> </w:t>
      </w:r>
      <w:r w:rsidR="00D541BF" w:rsidRPr="00164600">
        <w:rPr>
          <w:rFonts w:ascii="Times New Roman" w:eastAsia="Times New Roman" w:hAnsi="Times New Roman" w:cs="Times New Roman"/>
        </w:rPr>
        <w:t>с третьим лицом от своего имени за счет Принципала</w:t>
      </w:r>
      <w:r w:rsidR="00CF7F18" w:rsidRPr="00164600">
        <w:rPr>
          <w:rFonts w:ascii="Times New Roman" w:hAnsi="Times New Roman" w:cs="Times New Roman"/>
        </w:rPr>
        <w:t xml:space="preserve"> возникают непосредственно у</w:t>
      </w:r>
      <w:r w:rsidRPr="00164600">
        <w:rPr>
          <w:rFonts w:ascii="Times New Roman" w:hAnsi="Times New Roman" w:cs="Times New Roman"/>
        </w:rPr>
        <w:t xml:space="preserve"> Агента</w:t>
      </w:r>
      <w:r w:rsidRPr="00ED46E9">
        <w:rPr>
          <w:rFonts w:ascii="Times New Roman" w:hAnsi="Times New Roman" w:cs="Times New Roman"/>
        </w:rPr>
        <w:t>;</w:t>
      </w:r>
      <w:r w:rsidR="00444BC7" w:rsidRPr="00ED46E9">
        <w:rPr>
          <w:rFonts w:ascii="Times New Roman" w:hAnsi="Times New Roman" w:cs="Times New Roman"/>
        </w:rPr>
        <w:t xml:space="preserve"> </w:t>
      </w:r>
      <w:r w:rsidR="00444BC7" w:rsidRPr="00ED46E9">
        <w:rPr>
          <w:rFonts w:ascii="Times New Roman" w:hAnsi="Times New Roman" w:cs="Times New Roman"/>
          <w:i/>
        </w:rPr>
        <w:t>(</w:t>
      </w:r>
      <w:r w:rsidR="00A56221" w:rsidRPr="00ED46E9">
        <w:rPr>
          <w:rFonts w:ascii="Times New Roman" w:hAnsi="Times New Roman" w:cs="Times New Roman"/>
          <w:i/>
        </w:rPr>
        <w:t>Это положение касается платежей за Транспортное средство по договору купли-продажи, если платит Агент от своего имени или через платежных агентов, все претензии по платежам предъявляются Агенту и Агент обязан их осуществить согласно условиям договора купли-продажи, право собственности на Транспортное средство к Агенту не переходит</w:t>
      </w:r>
      <w:r w:rsidR="00B84129" w:rsidRPr="00ED46E9">
        <w:rPr>
          <w:rFonts w:ascii="Times New Roman" w:hAnsi="Times New Roman" w:cs="Times New Roman"/>
          <w:i/>
        </w:rPr>
        <w:t xml:space="preserve"> согласно ч.1 ст. 1005 ГК РФ</w:t>
      </w:r>
      <w:r w:rsidR="00444BC7" w:rsidRPr="00ED46E9">
        <w:rPr>
          <w:rFonts w:ascii="Times New Roman" w:hAnsi="Times New Roman" w:cs="Times New Roman"/>
          <w:i/>
        </w:rPr>
        <w:t>)</w:t>
      </w:r>
    </w:p>
    <w:p w14:paraId="77380EAE" w14:textId="4AB2345E" w:rsidR="003B7E9D" w:rsidRPr="00164600" w:rsidRDefault="00990FAD" w:rsidP="0016460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D46E9">
        <w:rPr>
          <w:rFonts w:ascii="Times New Roman" w:hAnsi="Times New Roman" w:cs="Times New Roman"/>
        </w:rPr>
        <w:t>- п</w:t>
      </w:r>
      <w:r w:rsidR="00FE0B21" w:rsidRPr="00ED46E9">
        <w:rPr>
          <w:rFonts w:ascii="Times New Roman" w:hAnsi="Times New Roman" w:cs="Times New Roman"/>
        </w:rPr>
        <w:t>рава и обязанности по заключаемому Агентом договору купли-продажи транспортного средства</w:t>
      </w:r>
      <w:r w:rsidRPr="00ED46E9">
        <w:rPr>
          <w:rFonts w:ascii="Times New Roman" w:hAnsi="Times New Roman" w:cs="Times New Roman"/>
        </w:rPr>
        <w:t xml:space="preserve"> </w:t>
      </w:r>
      <w:r w:rsidRPr="00ED46E9">
        <w:rPr>
          <w:rFonts w:ascii="Times New Roman" w:eastAsia="Times New Roman" w:hAnsi="Times New Roman" w:cs="Times New Roman"/>
        </w:rPr>
        <w:t>с третьим лицом от имени и за счет Принципала</w:t>
      </w:r>
      <w:r w:rsidR="00FE0B21" w:rsidRPr="00ED46E9">
        <w:rPr>
          <w:rFonts w:ascii="Times New Roman" w:hAnsi="Times New Roman" w:cs="Times New Roman"/>
        </w:rPr>
        <w:t xml:space="preserve"> возникают непосредственно у Принципала.</w:t>
      </w:r>
      <w:r w:rsidR="00B84129" w:rsidRPr="00ED46E9">
        <w:rPr>
          <w:rFonts w:ascii="Times New Roman" w:hAnsi="Times New Roman" w:cs="Times New Roman"/>
        </w:rPr>
        <w:t xml:space="preserve"> </w:t>
      </w:r>
      <w:r w:rsidR="00B84129" w:rsidRPr="00ED46E9">
        <w:rPr>
          <w:rFonts w:ascii="Times New Roman" w:hAnsi="Times New Roman" w:cs="Times New Roman"/>
          <w:i/>
        </w:rPr>
        <w:t>(Это положение касается платежей за Транспортное средство по договору купли-продажи, если платит Принципал от своего имени или через платежных агентов, все претензии по платежам предъявляются Принципалу и Принципал обязан их осуществить согласно условиям договора купли-продажи ч.1 ст. 1005 ГК РФ)</w:t>
      </w:r>
    </w:p>
    <w:p w14:paraId="5F40705C" w14:textId="77777777" w:rsidR="00EE6231" w:rsidRDefault="00FE0B21" w:rsidP="0016460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64600">
        <w:rPr>
          <w:rFonts w:ascii="Times New Roman" w:hAnsi="Times New Roman" w:cs="Times New Roman"/>
        </w:rPr>
        <w:t xml:space="preserve"> Настоящий Договор не подразумевает перехода права собственности на Транспортное средство к Агенту.</w:t>
      </w:r>
    </w:p>
    <w:p w14:paraId="281B1892" w14:textId="77777777" w:rsidR="00582EC1" w:rsidRDefault="002B4F85" w:rsidP="001646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64600">
        <w:rPr>
          <w:rFonts w:ascii="Times New Roman" w:eastAsia="Times New Roman" w:hAnsi="Times New Roman" w:cs="Times New Roman"/>
        </w:rPr>
        <w:t>1.</w:t>
      </w:r>
      <w:r w:rsidR="00FE0B21" w:rsidRPr="00164600">
        <w:rPr>
          <w:rFonts w:ascii="Times New Roman" w:eastAsia="Times New Roman" w:hAnsi="Times New Roman" w:cs="Times New Roman"/>
        </w:rPr>
        <w:t>4</w:t>
      </w:r>
      <w:r w:rsidRPr="00164600">
        <w:rPr>
          <w:rFonts w:ascii="Times New Roman" w:eastAsia="Times New Roman" w:hAnsi="Times New Roman" w:cs="Times New Roman"/>
        </w:rPr>
        <w:t xml:space="preserve">. </w:t>
      </w:r>
      <w:bookmarkStart w:id="0" w:name="_Hlk172622948"/>
      <w:r w:rsidR="001B63F1" w:rsidRPr="00164600">
        <w:rPr>
          <w:rFonts w:ascii="Times New Roman" w:eastAsia="Times New Roman" w:hAnsi="Times New Roman" w:cs="Times New Roman"/>
        </w:rPr>
        <w:t>Стороны согласовали</w:t>
      </w:r>
      <w:r w:rsidR="00A67411" w:rsidRPr="00164600">
        <w:rPr>
          <w:rFonts w:ascii="Times New Roman" w:eastAsia="Times New Roman" w:hAnsi="Times New Roman" w:cs="Times New Roman"/>
        </w:rPr>
        <w:t>, что с</w:t>
      </w:r>
      <w:r w:rsidRPr="00164600">
        <w:rPr>
          <w:rFonts w:ascii="Times New Roman" w:eastAsia="Times New Roman" w:hAnsi="Times New Roman" w:cs="Times New Roman"/>
        </w:rPr>
        <w:t xml:space="preserve"> </w:t>
      </w:r>
      <w:bookmarkEnd w:id="0"/>
      <w:r w:rsidRPr="00164600">
        <w:rPr>
          <w:rFonts w:ascii="Times New Roman" w:eastAsia="Times New Roman" w:hAnsi="Times New Roman" w:cs="Times New Roman"/>
        </w:rPr>
        <w:t xml:space="preserve">целью исполнения настоящего Договора, </w:t>
      </w:r>
      <w:r w:rsidR="00C316CE">
        <w:rPr>
          <w:rFonts w:ascii="Times New Roman" w:eastAsia="Times New Roman" w:hAnsi="Times New Roman" w:cs="Times New Roman"/>
        </w:rPr>
        <w:t>Агент</w:t>
      </w:r>
      <w:r w:rsidR="00C316CE" w:rsidRPr="00164600">
        <w:rPr>
          <w:rFonts w:ascii="Times New Roman" w:eastAsia="Times New Roman" w:hAnsi="Times New Roman" w:cs="Times New Roman"/>
        </w:rPr>
        <w:t xml:space="preserve"> </w:t>
      </w:r>
      <w:r w:rsidRPr="00164600">
        <w:rPr>
          <w:rFonts w:ascii="Times New Roman" w:eastAsia="Times New Roman" w:hAnsi="Times New Roman" w:cs="Times New Roman"/>
        </w:rPr>
        <w:t xml:space="preserve">пользуется независимостью в отношении собственной деятельности, с учетом ограничений, установленных </w:t>
      </w:r>
      <w:r w:rsidR="00EA23AE" w:rsidRPr="00164600">
        <w:rPr>
          <w:rFonts w:ascii="Times New Roman" w:eastAsia="Times New Roman" w:hAnsi="Times New Roman" w:cs="Times New Roman"/>
        </w:rPr>
        <w:t>настоящи</w:t>
      </w:r>
      <w:r w:rsidRPr="00164600">
        <w:rPr>
          <w:rFonts w:ascii="Times New Roman" w:eastAsia="Times New Roman" w:hAnsi="Times New Roman" w:cs="Times New Roman"/>
        </w:rPr>
        <w:t>м Договором и действующим законодательством, и самостоятельно определяет контрагентов, и условия взаимоотношений с третьими лицами.</w:t>
      </w:r>
      <w:r w:rsidR="00FE0B21" w:rsidRPr="00164600">
        <w:rPr>
          <w:rFonts w:ascii="Times New Roman" w:eastAsia="Times New Roman" w:hAnsi="Times New Roman" w:cs="Times New Roman"/>
        </w:rPr>
        <w:t xml:space="preserve">  </w:t>
      </w:r>
    </w:p>
    <w:p w14:paraId="6A10594A" w14:textId="77777777" w:rsidR="005F360E" w:rsidRDefault="002B4F85" w:rsidP="002A6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64600">
        <w:rPr>
          <w:rFonts w:ascii="Times New Roman" w:eastAsia="Times New Roman" w:hAnsi="Times New Roman" w:cs="Times New Roman"/>
        </w:rPr>
        <w:t>1.</w:t>
      </w:r>
      <w:r w:rsidR="00FE0B21" w:rsidRPr="00164600">
        <w:rPr>
          <w:rFonts w:ascii="Times New Roman" w:eastAsia="Times New Roman" w:hAnsi="Times New Roman" w:cs="Times New Roman"/>
        </w:rPr>
        <w:t>5</w:t>
      </w:r>
      <w:r w:rsidRPr="00164600">
        <w:rPr>
          <w:rFonts w:ascii="Times New Roman" w:eastAsia="Times New Roman" w:hAnsi="Times New Roman" w:cs="Times New Roman"/>
        </w:rPr>
        <w:t xml:space="preserve">. </w:t>
      </w:r>
      <w:r w:rsidR="00582EC1" w:rsidRPr="00164600">
        <w:rPr>
          <w:rFonts w:ascii="Times New Roman" w:eastAsia="Times New Roman" w:hAnsi="Times New Roman" w:cs="Times New Roman"/>
        </w:rPr>
        <w:t>В целях</w:t>
      </w:r>
      <w:r w:rsidRPr="00164600">
        <w:rPr>
          <w:rFonts w:ascii="Times New Roman" w:eastAsia="Times New Roman" w:hAnsi="Times New Roman" w:cs="Times New Roman"/>
        </w:rPr>
        <w:t xml:space="preserve"> исполнения настоящего Договора, направления заявки, согласования </w:t>
      </w:r>
      <w:r w:rsidR="00CC2382">
        <w:rPr>
          <w:rFonts w:ascii="Times New Roman" w:eastAsia="Times New Roman" w:hAnsi="Times New Roman" w:cs="Times New Roman"/>
        </w:rPr>
        <w:t>Т</w:t>
      </w:r>
      <w:r w:rsidRPr="00164600">
        <w:rPr>
          <w:rFonts w:ascii="Times New Roman" w:eastAsia="Times New Roman" w:hAnsi="Times New Roman" w:cs="Times New Roman"/>
        </w:rPr>
        <w:t>ранспортного средства, обмена информацией,</w:t>
      </w:r>
      <w:r w:rsidR="00EA5107" w:rsidRPr="00164600">
        <w:rPr>
          <w:rFonts w:ascii="Times New Roman" w:eastAsia="Times New Roman" w:hAnsi="Times New Roman" w:cs="Times New Roman"/>
        </w:rPr>
        <w:t xml:space="preserve"> </w:t>
      </w:r>
      <w:bookmarkStart w:id="1" w:name="_Hlk172623175"/>
      <w:r w:rsidR="00EA5107" w:rsidRPr="00164600">
        <w:rPr>
          <w:rFonts w:ascii="Times New Roman" w:eastAsia="Times New Roman" w:hAnsi="Times New Roman" w:cs="Times New Roman"/>
        </w:rPr>
        <w:t>уведомлениями и сообщениями,</w:t>
      </w:r>
      <w:r w:rsidRPr="00164600">
        <w:rPr>
          <w:rFonts w:ascii="Times New Roman" w:eastAsia="Times New Roman" w:hAnsi="Times New Roman" w:cs="Times New Roman"/>
        </w:rPr>
        <w:t xml:space="preserve"> подписания Дополнительных соглашений </w:t>
      </w:r>
      <w:r w:rsidR="00582EC1" w:rsidRPr="00164600">
        <w:rPr>
          <w:rFonts w:ascii="Times New Roman" w:eastAsia="Times New Roman" w:hAnsi="Times New Roman" w:cs="Times New Roman"/>
        </w:rPr>
        <w:t>и приложений</w:t>
      </w:r>
      <w:r w:rsidR="00582EC1">
        <w:rPr>
          <w:rFonts w:ascii="Times New Roman" w:eastAsia="Times New Roman" w:hAnsi="Times New Roman" w:cs="Times New Roman"/>
        </w:rPr>
        <w:t>, актов</w:t>
      </w:r>
      <w:r w:rsidRPr="00164600">
        <w:rPr>
          <w:rFonts w:ascii="Times New Roman" w:eastAsia="Times New Roman" w:hAnsi="Times New Roman" w:cs="Times New Roman"/>
        </w:rPr>
        <w:t xml:space="preserve"> к Договору </w:t>
      </w:r>
      <w:bookmarkEnd w:id="1"/>
      <w:r w:rsidRPr="00164600">
        <w:rPr>
          <w:rFonts w:ascii="Times New Roman" w:eastAsia="Times New Roman" w:hAnsi="Times New Roman" w:cs="Times New Roman"/>
        </w:rPr>
        <w:t xml:space="preserve">Стороны вправе </w:t>
      </w:r>
      <w:bookmarkStart w:id="2" w:name="_Hlk172623383"/>
      <w:r w:rsidRPr="00164600">
        <w:rPr>
          <w:rFonts w:ascii="Times New Roman" w:eastAsia="Times New Roman" w:hAnsi="Times New Roman" w:cs="Times New Roman"/>
        </w:rPr>
        <w:t>осуществлять</w:t>
      </w:r>
      <w:bookmarkEnd w:id="2"/>
      <w:r w:rsidRPr="00164600">
        <w:rPr>
          <w:rFonts w:ascii="Times New Roman" w:eastAsia="Times New Roman" w:hAnsi="Times New Roman" w:cs="Times New Roman"/>
        </w:rPr>
        <w:t xml:space="preserve"> посредством текстовой переписки в мессенджерах WhatsApp, Viber, Telegram, адресов электронной почты Сторон, а также с помощью SMS-сообщений посредством телефонных номеров Сторон, указанных в разделе 11 настоящего Договора. </w:t>
      </w:r>
    </w:p>
    <w:p w14:paraId="7818E439" w14:textId="30CE0130" w:rsidR="00E61703" w:rsidRPr="00164600" w:rsidRDefault="002B4F85" w:rsidP="002A6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64600">
        <w:rPr>
          <w:rFonts w:ascii="Times New Roman" w:eastAsia="Times New Roman" w:hAnsi="Times New Roman" w:cs="Times New Roman"/>
        </w:rPr>
        <w:t>Указанная в настоящем пункте Договора переписка между Сторонами является официальной и может быть использована как надлежащее доказательство в случае возникновения спора между Сторонами, в том числе в суде. Бремя опровержения фактов согласования вносимых изменений (фальсификации переписки и т.п.) несёт Сторона, заявляющая об этом.</w:t>
      </w:r>
    </w:p>
    <w:p w14:paraId="5644E3DA" w14:textId="6451FF1D" w:rsidR="00BD6D11" w:rsidRPr="00164600" w:rsidRDefault="002B4F85" w:rsidP="002A66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64600">
        <w:rPr>
          <w:rFonts w:ascii="Times New Roman" w:eastAsia="Times New Roman" w:hAnsi="Times New Roman" w:cs="Times New Roman"/>
        </w:rPr>
        <w:t>1.</w:t>
      </w:r>
      <w:r w:rsidR="00FE0B21" w:rsidRPr="00164600">
        <w:rPr>
          <w:rFonts w:ascii="Times New Roman" w:eastAsia="Times New Roman" w:hAnsi="Times New Roman" w:cs="Times New Roman"/>
        </w:rPr>
        <w:t xml:space="preserve">6. </w:t>
      </w:r>
      <w:r w:rsidR="00133A78" w:rsidRPr="00164600">
        <w:rPr>
          <w:rFonts w:ascii="Times New Roman" w:eastAsia="Times New Roman" w:hAnsi="Times New Roman" w:cs="Times New Roman"/>
          <w:color w:val="000000"/>
        </w:rPr>
        <w:t xml:space="preserve">Срок исполнения поручения Агентом по настоящему Договору составляет </w:t>
      </w:r>
      <w:r w:rsidR="00133A78" w:rsidRPr="00ED46E9">
        <w:rPr>
          <w:rFonts w:ascii="Times New Roman" w:eastAsia="Times New Roman" w:hAnsi="Times New Roman" w:cs="Times New Roman"/>
          <w:b/>
          <w:color w:val="000000"/>
          <w:highlight w:val="yellow"/>
        </w:rPr>
        <w:t>90 (Девяносто)</w:t>
      </w:r>
      <w:r w:rsidR="00133A78" w:rsidRPr="00ED46E9">
        <w:rPr>
          <w:rFonts w:ascii="Times New Roman" w:eastAsia="Times New Roman" w:hAnsi="Times New Roman" w:cs="Times New Roman"/>
          <w:color w:val="000000"/>
          <w:highlight w:val="yellow"/>
        </w:rPr>
        <w:t xml:space="preserve"> календарных дней</w:t>
      </w:r>
      <w:r w:rsidR="00133A78" w:rsidRPr="00164600">
        <w:rPr>
          <w:rFonts w:ascii="Times New Roman" w:eastAsia="Times New Roman" w:hAnsi="Times New Roman" w:cs="Times New Roman"/>
          <w:color w:val="000000"/>
        </w:rPr>
        <w:t xml:space="preserve"> с даты</w:t>
      </w:r>
      <w:r w:rsidR="00075900">
        <w:rPr>
          <w:rFonts w:ascii="Times New Roman" w:eastAsia="Times New Roman" w:hAnsi="Times New Roman" w:cs="Times New Roman"/>
          <w:color w:val="000000"/>
        </w:rPr>
        <w:t xml:space="preserve"> </w:t>
      </w:r>
      <w:r w:rsidR="00133A78" w:rsidRPr="00164600">
        <w:rPr>
          <w:rFonts w:ascii="Times New Roman" w:eastAsia="Times New Roman" w:hAnsi="Times New Roman" w:cs="Times New Roman"/>
          <w:color w:val="000000"/>
        </w:rPr>
        <w:t>приобретения Транспортного средства Агентом в рамках исполнения настоящего Договора.</w:t>
      </w:r>
      <w:r w:rsidR="00BD6D11" w:rsidRPr="00164600">
        <w:rPr>
          <w:rFonts w:ascii="Times New Roman" w:eastAsia="Times New Roman" w:hAnsi="Times New Roman" w:cs="Times New Roman"/>
          <w:color w:val="000000"/>
        </w:rPr>
        <w:t xml:space="preserve"> </w:t>
      </w:r>
      <w:r w:rsidR="009B3BA6" w:rsidRPr="00164600">
        <w:rPr>
          <w:rFonts w:ascii="Times New Roman" w:eastAsia="Times New Roman" w:hAnsi="Times New Roman" w:cs="Times New Roman"/>
          <w:color w:val="000000"/>
        </w:rPr>
        <w:t xml:space="preserve"> </w:t>
      </w:r>
      <w:r w:rsidR="009B3BA6" w:rsidRPr="00164600">
        <w:rPr>
          <w:rFonts w:ascii="Times New Roman" w:eastAsia="Times New Roman" w:hAnsi="Times New Roman" w:cs="Times New Roman"/>
        </w:rPr>
        <w:t>С</w:t>
      </w:r>
      <w:r w:rsidR="00BD6D11" w:rsidRPr="00164600">
        <w:rPr>
          <w:rFonts w:ascii="Times New Roman" w:eastAsia="Times New Roman" w:hAnsi="Times New Roman" w:cs="Times New Roman"/>
        </w:rPr>
        <w:t xml:space="preserve">рок указывается без учета изготовления </w:t>
      </w:r>
      <w:r w:rsidR="009B3BA6" w:rsidRPr="00164600">
        <w:rPr>
          <w:rFonts w:ascii="Times New Roman" w:eastAsia="Times New Roman" w:hAnsi="Times New Roman" w:cs="Times New Roman"/>
        </w:rPr>
        <w:t>Т</w:t>
      </w:r>
      <w:r w:rsidR="00BD6D11" w:rsidRPr="00164600">
        <w:rPr>
          <w:rFonts w:ascii="Times New Roman" w:eastAsia="Times New Roman" w:hAnsi="Times New Roman" w:cs="Times New Roman"/>
        </w:rPr>
        <w:t xml:space="preserve">ранспортного средства на заводе – изготовителе. </w:t>
      </w:r>
      <w:r w:rsidR="009B3BA6" w:rsidRPr="00164600">
        <w:rPr>
          <w:rFonts w:ascii="Times New Roman" w:eastAsia="Times New Roman" w:hAnsi="Times New Roman" w:cs="Times New Roman"/>
        </w:rPr>
        <w:t>С</w:t>
      </w:r>
      <w:r w:rsidR="00BD6D11" w:rsidRPr="00164600">
        <w:rPr>
          <w:rFonts w:ascii="Times New Roman" w:eastAsia="Times New Roman" w:hAnsi="Times New Roman" w:cs="Times New Roman"/>
        </w:rPr>
        <w:t xml:space="preserve">рок изготовления Транспортного средства, зависит от его марки и модели, и данная информация указывается в Акте согласования. </w:t>
      </w:r>
    </w:p>
    <w:p w14:paraId="10E7B42B" w14:textId="135F8B2F" w:rsidR="00FE0B21" w:rsidRPr="00164600" w:rsidRDefault="00243817" w:rsidP="001646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64600">
        <w:rPr>
          <w:rFonts w:ascii="Times New Roman" w:eastAsia="Times New Roman" w:hAnsi="Times New Roman" w:cs="Times New Roman"/>
        </w:rPr>
        <w:t>1.</w:t>
      </w:r>
      <w:r w:rsidR="00C100E1" w:rsidRPr="00164600">
        <w:rPr>
          <w:rFonts w:ascii="Times New Roman" w:eastAsia="Times New Roman" w:hAnsi="Times New Roman" w:cs="Times New Roman"/>
        </w:rPr>
        <w:t>7</w:t>
      </w:r>
      <w:r w:rsidRPr="00164600">
        <w:rPr>
          <w:rFonts w:ascii="Times New Roman" w:eastAsia="Times New Roman" w:hAnsi="Times New Roman" w:cs="Times New Roman"/>
        </w:rPr>
        <w:t xml:space="preserve">. </w:t>
      </w:r>
      <w:r w:rsidR="00FE0B21" w:rsidRPr="00164600">
        <w:rPr>
          <w:rFonts w:ascii="Times New Roman" w:hAnsi="Times New Roman" w:cs="Times New Roman"/>
        </w:rPr>
        <w:t>Поручение, данное Принципалом Агенту в рамках настоящего Договора, считается выполненным Агентом в случае заключения Агентом договора купли-продажи транспортного средства и передачи Агентом Принципалу или его уполномоченному представителю Транспортного средства по а</w:t>
      </w:r>
      <w:r w:rsidR="00FE0B21" w:rsidRPr="00164600">
        <w:rPr>
          <w:rFonts w:ascii="Times New Roman" w:eastAsia="Times New Roman" w:hAnsi="Times New Roman" w:cs="Times New Roman"/>
          <w:color w:val="000000"/>
        </w:rPr>
        <w:t>кту приема-передачи транспортного средства (Далее – «Акт приема-передачи»), составленному по форме Приложения № 4 к настоящему Договору и являющимся его неотъемлемой частью</w:t>
      </w:r>
      <w:r w:rsidR="00FE0B21" w:rsidRPr="00164600">
        <w:rPr>
          <w:rFonts w:ascii="Times New Roman" w:hAnsi="Times New Roman" w:cs="Times New Roman"/>
        </w:rPr>
        <w:t>.</w:t>
      </w:r>
    </w:p>
    <w:p w14:paraId="6D1E79CD" w14:textId="4D09C243" w:rsidR="00E61703" w:rsidRPr="00164600" w:rsidRDefault="002B4F85" w:rsidP="001646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64600">
        <w:rPr>
          <w:rFonts w:ascii="Times New Roman" w:eastAsia="Times New Roman" w:hAnsi="Times New Roman" w:cs="Times New Roman"/>
        </w:rPr>
        <w:t xml:space="preserve">Обязанности </w:t>
      </w:r>
      <w:r w:rsidR="004D1A21" w:rsidRPr="00164600">
        <w:rPr>
          <w:rFonts w:ascii="Times New Roman" w:eastAsia="Times New Roman" w:hAnsi="Times New Roman" w:cs="Times New Roman"/>
          <w:color w:val="000000"/>
        </w:rPr>
        <w:t xml:space="preserve">Принципала </w:t>
      </w:r>
      <w:r w:rsidRPr="00164600">
        <w:rPr>
          <w:rFonts w:ascii="Times New Roman" w:eastAsia="Times New Roman" w:hAnsi="Times New Roman" w:cs="Times New Roman"/>
        </w:rPr>
        <w:t>по настоящему Договору считаются выполненными после внесения всех платежей в полном объеме в соответствии</w:t>
      </w:r>
      <w:r w:rsidR="007216E6" w:rsidRPr="00164600">
        <w:rPr>
          <w:rFonts w:ascii="Times New Roman" w:eastAsia="Times New Roman" w:hAnsi="Times New Roman" w:cs="Times New Roman"/>
        </w:rPr>
        <w:t xml:space="preserve"> с</w:t>
      </w:r>
      <w:r w:rsidRPr="00164600">
        <w:rPr>
          <w:rFonts w:ascii="Times New Roman" w:eastAsia="Times New Roman" w:hAnsi="Times New Roman" w:cs="Times New Roman"/>
        </w:rPr>
        <w:t xml:space="preserve"> условиями раздела 3 Договора.</w:t>
      </w:r>
    </w:p>
    <w:p w14:paraId="4D3DFD76" w14:textId="045DBC29" w:rsidR="005B7072" w:rsidRPr="00164600" w:rsidRDefault="005B7072" w:rsidP="00164600">
      <w:pPr>
        <w:widowControl w:val="0"/>
        <w:tabs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ED46E9">
        <w:rPr>
          <w:rFonts w:ascii="Times New Roman" w:eastAsia="Times New Roman" w:hAnsi="Times New Roman" w:cs="Times New Roman"/>
        </w:rPr>
        <w:t xml:space="preserve">Принадлежность Принципалу </w:t>
      </w:r>
      <w:r w:rsidR="00CC2382" w:rsidRPr="00ED46E9">
        <w:rPr>
          <w:rFonts w:ascii="Times New Roman" w:eastAsia="Times New Roman" w:hAnsi="Times New Roman" w:cs="Times New Roman"/>
        </w:rPr>
        <w:t>Т</w:t>
      </w:r>
      <w:r w:rsidRPr="00ED46E9">
        <w:rPr>
          <w:rFonts w:ascii="Times New Roman" w:eastAsia="Times New Roman" w:hAnsi="Times New Roman" w:cs="Times New Roman"/>
        </w:rPr>
        <w:t xml:space="preserve">ранспортного средства на момент подписания Акта приема-передачи подтверждается </w:t>
      </w:r>
      <w:r w:rsidR="000F3B4B" w:rsidRPr="00ED46E9">
        <w:rPr>
          <w:rFonts w:ascii="Times New Roman" w:eastAsia="Times New Roman" w:hAnsi="Times New Roman" w:cs="Times New Roman"/>
        </w:rPr>
        <w:t>Э</w:t>
      </w:r>
      <w:r w:rsidRPr="00ED46E9">
        <w:rPr>
          <w:rFonts w:ascii="Times New Roman" w:eastAsia="Times New Roman" w:hAnsi="Times New Roman" w:cs="Times New Roman"/>
        </w:rPr>
        <w:t>ПТС</w:t>
      </w:r>
      <w:r w:rsidR="0048305A" w:rsidRPr="00ED46E9">
        <w:rPr>
          <w:rFonts w:ascii="Times New Roman" w:eastAsia="Times New Roman" w:hAnsi="Times New Roman" w:cs="Times New Roman"/>
        </w:rPr>
        <w:t xml:space="preserve">, оформленному силами и за счет </w:t>
      </w:r>
      <w:r w:rsidR="00C50B53" w:rsidRPr="00ED46E9">
        <w:rPr>
          <w:rFonts w:ascii="Times New Roman" w:eastAsia="Times New Roman" w:hAnsi="Times New Roman" w:cs="Times New Roman"/>
        </w:rPr>
        <w:t>Принципала</w:t>
      </w:r>
      <w:r w:rsidRPr="00ED46E9">
        <w:rPr>
          <w:rFonts w:ascii="Times New Roman" w:eastAsia="Times New Roman" w:hAnsi="Times New Roman" w:cs="Times New Roman"/>
        </w:rPr>
        <w:t>.</w:t>
      </w:r>
    </w:p>
    <w:p w14:paraId="65C0CF76" w14:textId="77777777" w:rsidR="00E61703" w:rsidRPr="00164600" w:rsidRDefault="002B4F85" w:rsidP="00164600">
      <w:pPr>
        <w:widowControl w:val="0"/>
        <w:tabs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64600">
        <w:rPr>
          <w:rFonts w:ascii="Times New Roman" w:eastAsia="Times New Roman" w:hAnsi="Times New Roman" w:cs="Times New Roman"/>
        </w:rPr>
        <w:t>Подписанный Акт приема-передачи является подтверждением исполнения Сторонами условий Договора и соглашением об отсутствии взаимных претензий.</w:t>
      </w:r>
    </w:p>
    <w:p w14:paraId="30E3D1D0" w14:textId="7FD54A1B" w:rsidR="00E61703" w:rsidRPr="00164600" w:rsidRDefault="002B4F85" w:rsidP="00164600">
      <w:pPr>
        <w:widowControl w:val="0"/>
        <w:tabs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64600">
        <w:rPr>
          <w:rFonts w:ascii="Times New Roman" w:eastAsia="Times New Roman" w:hAnsi="Times New Roman" w:cs="Times New Roman"/>
        </w:rPr>
        <w:t>1.</w:t>
      </w:r>
      <w:r w:rsidR="00C100E1" w:rsidRPr="00164600">
        <w:rPr>
          <w:rFonts w:ascii="Times New Roman" w:eastAsia="Times New Roman" w:hAnsi="Times New Roman" w:cs="Times New Roman"/>
        </w:rPr>
        <w:t>8</w:t>
      </w:r>
      <w:r w:rsidRPr="00164600">
        <w:rPr>
          <w:rFonts w:ascii="Times New Roman" w:eastAsia="Times New Roman" w:hAnsi="Times New Roman" w:cs="Times New Roman"/>
        </w:rPr>
        <w:t xml:space="preserve">. </w:t>
      </w:r>
      <w:r w:rsidR="00A056E9" w:rsidRPr="00164600">
        <w:rPr>
          <w:rFonts w:ascii="Times New Roman" w:hAnsi="Times New Roman" w:cs="Times New Roman"/>
        </w:rPr>
        <w:t xml:space="preserve">Агент </w:t>
      </w:r>
      <w:r w:rsidRPr="00164600">
        <w:rPr>
          <w:rFonts w:ascii="Times New Roman" w:eastAsia="Times New Roman" w:hAnsi="Times New Roman" w:cs="Times New Roman"/>
        </w:rPr>
        <w:t>гарантирует, что:</w:t>
      </w:r>
    </w:p>
    <w:p w14:paraId="2EF4DA47" w14:textId="77777777" w:rsidR="00E61703" w:rsidRPr="00164600" w:rsidRDefault="002B4F85" w:rsidP="00164600">
      <w:pPr>
        <w:widowControl w:val="0"/>
        <w:tabs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64600">
        <w:rPr>
          <w:rFonts w:ascii="Times New Roman" w:eastAsia="Times New Roman" w:hAnsi="Times New Roman" w:cs="Times New Roman"/>
        </w:rPr>
        <w:t>- является действующим юридическим лицом, в отношении которого не принято решение о ликвидации;</w:t>
      </w:r>
    </w:p>
    <w:p w14:paraId="026694BD" w14:textId="4BAB0CF3" w:rsidR="00E61703" w:rsidRPr="00164600" w:rsidRDefault="002B4F85" w:rsidP="00164600">
      <w:pPr>
        <w:widowControl w:val="0"/>
        <w:tabs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64600">
        <w:rPr>
          <w:rFonts w:ascii="Times New Roman" w:eastAsia="Times New Roman" w:hAnsi="Times New Roman" w:cs="Times New Roman"/>
        </w:rPr>
        <w:lastRenderedPageBreak/>
        <w:t xml:space="preserve">- в отношении </w:t>
      </w:r>
      <w:r w:rsidR="00C316CE">
        <w:rPr>
          <w:rFonts w:ascii="Times New Roman" w:eastAsia="Times New Roman" w:hAnsi="Times New Roman" w:cs="Times New Roman"/>
        </w:rPr>
        <w:t>Агента</w:t>
      </w:r>
      <w:r w:rsidR="00C316CE" w:rsidRPr="00164600">
        <w:rPr>
          <w:rFonts w:ascii="Times New Roman" w:eastAsia="Times New Roman" w:hAnsi="Times New Roman" w:cs="Times New Roman"/>
        </w:rPr>
        <w:t xml:space="preserve"> </w:t>
      </w:r>
      <w:r w:rsidRPr="00164600">
        <w:rPr>
          <w:rFonts w:ascii="Times New Roman" w:eastAsia="Times New Roman" w:hAnsi="Times New Roman" w:cs="Times New Roman"/>
        </w:rPr>
        <w:t>не введена процедура банкротства.</w:t>
      </w:r>
    </w:p>
    <w:p w14:paraId="602FC24F" w14:textId="28ACA73E" w:rsidR="00C33F70" w:rsidRPr="005B6521" w:rsidRDefault="00C33F70" w:rsidP="001646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5B6521">
        <w:rPr>
          <w:rFonts w:ascii="Times New Roman" w:eastAsia="Times New Roman" w:hAnsi="Times New Roman" w:cs="Times New Roman"/>
        </w:rPr>
        <w:t xml:space="preserve">1.9. По взаимному соглашению Сторон, ничто из условий настоящего Договора не может толковаться как установление отношений купли-продажи между </w:t>
      </w:r>
      <w:r w:rsidR="00900A03" w:rsidRPr="005B6521">
        <w:rPr>
          <w:rFonts w:ascii="Times New Roman" w:eastAsia="Times New Roman" w:hAnsi="Times New Roman" w:cs="Times New Roman"/>
        </w:rPr>
        <w:t>п</w:t>
      </w:r>
      <w:r w:rsidRPr="005B6521">
        <w:rPr>
          <w:rFonts w:ascii="Times New Roman" w:eastAsia="Times New Roman" w:hAnsi="Times New Roman" w:cs="Times New Roman"/>
        </w:rPr>
        <w:t xml:space="preserve">родавцом и </w:t>
      </w:r>
      <w:r w:rsidR="00900A03" w:rsidRPr="005B6521">
        <w:rPr>
          <w:rFonts w:ascii="Times New Roman" w:eastAsia="Times New Roman" w:hAnsi="Times New Roman" w:cs="Times New Roman"/>
        </w:rPr>
        <w:t>п</w:t>
      </w:r>
      <w:r w:rsidRPr="005B6521">
        <w:rPr>
          <w:rFonts w:ascii="Times New Roman" w:eastAsia="Times New Roman" w:hAnsi="Times New Roman" w:cs="Times New Roman"/>
        </w:rPr>
        <w:t xml:space="preserve">окупателем, а может толковаться лишь как отношения между Принципалом и Агентом. Поскольку настоящий Договор может толковаться лишь как отношения между Принципалом и Агентом, Агент обязан уплатить в бюджет РФ все налоги и сборы, предусмотренные действующим законодательством РФ, только с агентского вознаграждения, полученного им по настоящему Договору. </w:t>
      </w:r>
    </w:p>
    <w:p w14:paraId="233E32C8" w14:textId="6C8E2E2D" w:rsidR="00C33F70" w:rsidRPr="00164600" w:rsidRDefault="00C33F70" w:rsidP="001646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5B6521">
        <w:rPr>
          <w:rFonts w:ascii="Times New Roman" w:eastAsia="Times New Roman" w:hAnsi="Times New Roman" w:cs="Times New Roman"/>
        </w:rPr>
        <w:t>1.10. Транспортное средство, приобретаемое по поручению Принципала</w:t>
      </w:r>
      <w:r w:rsidRPr="00164600">
        <w:rPr>
          <w:rFonts w:ascii="Times New Roman" w:eastAsia="Times New Roman" w:hAnsi="Times New Roman" w:cs="Times New Roman"/>
        </w:rPr>
        <w:t xml:space="preserve"> по Договору, является собственностью Принципала с даты внесения Принципалом всех платежей в полном объеме в соответствии с условиями настоящего Договора, независимо от того, что во время исполнения своих обязанностей по Договору, Агент распоряжается </w:t>
      </w:r>
      <w:r w:rsidR="00CC2382">
        <w:rPr>
          <w:rFonts w:ascii="Times New Roman" w:eastAsia="Times New Roman" w:hAnsi="Times New Roman" w:cs="Times New Roman"/>
        </w:rPr>
        <w:t>Т</w:t>
      </w:r>
      <w:r w:rsidRPr="00164600">
        <w:rPr>
          <w:rFonts w:ascii="Times New Roman" w:eastAsia="Times New Roman" w:hAnsi="Times New Roman" w:cs="Times New Roman"/>
        </w:rPr>
        <w:t>ранспортным средством в интересах Принципала и производит в отношении него все необходимые действия по его приобретению, доставке, таможенной очистке и передаче Принципалу</w:t>
      </w:r>
      <w:r w:rsidR="00AF6B27" w:rsidRPr="00AF6B27">
        <w:rPr>
          <w:rFonts w:ascii="Times New Roman" w:eastAsia="Times New Roman" w:hAnsi="Times New Roman" w:cs="Times New Roman"/>
        </w:rPr>
        <w:t>.</w:t>
      </w:r>
    </w:p>
    <w:p w14:paraId="778F7D96" w14:textId="0AC63B62" w:rsidR="00DA2E83" w:rsidRPr="00ED46E9" w:rsidRDefault="00700CB9" w:rsidP="00DA2E83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</w:rPr>
      </w:pPr>
      <w:r w:rsidRPr="00ED46E9">
        <w:rPr>
          <w:rFonts w:ascii="Times New Roman" w:eastAsia="Times New Roman" w:hAnsi="Times New Roman" w:cs="Times New Roman"/>
          <w:color w:val="000000"/>
        </w:rPr>
        <w:t>1.11</w:t>
      </w:r>
      <w:r w:rsidR="00DA2E83" w:rsidRPr="00ED46E9">
        <w:rPr>
          <w:rFonts w:ascii="Times New Roman" w:eastAsia="Times New Roman" w:hAnsi="Times New Roman" w:cs="Times New Roman"/>
          <w:color w:val="000000"/>
        </w:rPr>
        <w:t xml:space="preserve">. </w:t>
      </w:r>
      <w:r w:rsidRPr="00ED46E9">
        <w:rPr>
          <w:rFonts w:ascii="Times New Roman" w:eastAsia="Times New Roman" w:hAnsi="Times New Roman" w:cs="Times New Roman"/>
          <w:color w:val="000000"/>
        </w:rPr>
        <w:t>Утилизационный сбор:</w:t>
      </w:r>
    </w:p>
    <w:p w14:paraId="0E3BD5BF" w14:textId="527E1C80" w:rsidR="00DA2E83" w:rsidRPr="00ED46E9" w:rsidRDefault="00700CB9" w:rsidP="00DA2E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ED46E9">
        <w:rPr>
          <w:rFonts w:ascii="Times New Roman" w:eastAsia="Times New Roman" w:hAnsi="Times New Roman" w:cs="Times New Roman"/>
          <w:color w:val="000000"/>
        </w:rPr>
        <w:t>1.11</w:t>
      </w:r>
      <w:r w:rsidR="00DA2E83" w:rsidRPr="00ED46E9">
        <w:rPr>
          <w:rFonts w:ascii="Times New Roman" w:eastAsia="Times New Roman" w:hAnsi="Times New Roman" w:cs="Times New Roman"/>
          <w:color w:val="000000"/>
        </w:rPr>
        <w:t>.1.</w:t>
      </w:r>
      <w:r w:rsidR="00DA2E83" w:rsidRPr="00ED46E9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DA2E83" w:rsidRPr="00ED46E9">
        <w:rPr>
          <w:rFonts w:ascii="Times New Roman" w:eastAsia="Times New Roman" w:hAnsi="Times New Roman" w:cs="Times New Roman"/>
          <w:color w:val="000000"/>
        </w:rPr>
        <w:t>Принципал подтверждает, что ознакомлен с существующими Правилами взимания, исчисления, уплаты и взыскания утилизационного сбора в отношении колесных транспортных средств (шасси) и прицепов к ним.</w:t>
      </w:r>
    </w:p>
    <w:p w14:paraId="56D1D4A2" w14:textId="3E6B78D5" w:rsidR="00DA2E83" w:rsidRPr="00ED46E9" w:rsidRDefault="00DA2E83" w:rsidP="00DA2E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ED46E9">
        <w:rPr>
          <w:rFonts w:ascii="Times New Roman" w:eastAsia="Times New Roman" w:hAnsi="Times New Roman" w:cs="Times New Roman"/>
          <w:color w:val="000000"/>
        </w:rPr>
        <w:t>Принципал самостоятельно оплачивает утилизационный сбор или через привлеченных им третьих лиц. Агент, в рамках исполнения настоящего Договора, не оказывает услуги Принципалу по оплате утилизационного сбора</w:t>
      </w:r>
      <w:r w:rsidR="00701F0B" w:rsidRPr="00ED46E9">
        <w:rPr>
          <w:rFonts w:ascii="Times New Roman" w:eastAsia="Times New Roman" w:hAnsi="Times New Roman" w:cs="Times New Roman"/>
          <w:color w:val="000000"/>
        </w:rPr>
        <w:t>,</w:t>
      </w:r>
      <w:r w:rsidRPr="00ED46E9">
        <w:rPr>
          <w:rFonts w:ascii="Times New Roman" w:eastAsia="Times New Roman" w:hAnsi="Times New Roman" w:cs="Times New Roman"/>
          <w:color w:val="000000"/>
        </w:rPr>
        <w:t xml:space="preserve"> и не несет ответственность за уплату/неуплату утилизационного сбора Принципалом или привлеченным им третьим лицом.</w:t>
      </w:r>
    </w:p>
    <w:p w14:paraId="4AD72F7B" w14:textId="5768013A" w:rsidR="00DA2E83" w:rsidRPr="00ED46E9" w:rsidRDefault="00700CB9" w:rsidP="00DA2E83">
      <w:pPr>
        <w:spacing w:after="0" w:line="264" w:lineRule="auto"/>
        <w:ind w:firstLine="567"/>
        <w:jc w:val="both"/>
        <w:rPr>
          <w:color w:val="000000"/>
        </w:rPr>
      </w:pPr>
      <w:r w:rsidRPr="00ED46E9">
        <w:rPr>
          <w:rFonts w:ascii="Times New Roman" w:eastAsia="Times New Roman" w:hAnsi="Times New Roman" w:cs="Times New Roman"/>
          <w:color w:val="000000"/>
        </w:rPr>
        <w:t>1.11</w:t>
      </w:r>
      <w:r w:rsidR="00DA2E83" w:rsidRPr="00ED46E9">
        <w:rPr>
          <w:rFonts w:ascii="Times New Roman" w:eastAsia="Times New Roman" w:hAnsi="Times New Roman" w:cs="Times New Roman"/>
          <w:color w:val="000000"/>
        </w:rPr>
        <w:t>.2. Принципал подтверждает и гарантирует, что Транспортное средство приобретается и ввозится на территорию Российской Федерации для личного пользования.</w:t>
      </w:r>
      <w:r w:rsidR="00DA2E83" w:rsidRPr="00ED46E9">
        <w:rPr>
          <w:color w:val="000000"/>
        </w:rPr>
        <w:t xml:space="preserve"> </w:t>
      </w:r>
    </w:p>
    <w:p w14:paraId="3C45595A" w14:textId="018BDF9D" w:rsidR="00DA2E83" w:rsidRPr="00ED46E9" w:rsidRDefault="00700CB9" w:rsidP="00DA2E83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ED46E9">
        <w:rPr>
          <w:rFonts w:ascii="Times New Roman" w:eastAsia="Times New Roman" w:hAnsi="Times New Roman" w:cs="Times New Roman"/>
          <w:color w:val="000000"/>
        </w:rPr>
        <w:t>1.11</w:t>
      </w:r>
      <w:r w:rsidR="00DA2E83" w:rsidRPr="00ED46E9">
        <w:rPr>
          <w:rFonts w:ascii="Times New Roman" w:eastAsia="Times New Roman" w:hAnsi="Times New Roman" w:cs="Times New Roman"/>
          <w:color w:val="000000"/>
        </w:rPr>
        <w:t xml:space="preserve">.3. Принципал подтверждает и гарантирует, что в течение 12 (Двенадцати) месяцев до заключения настоящего Договора, Принципалом не ввозились, не приобретались за пределами Российской Федерации и не регистрировались на территории Российской Федерации иные транспортные средства. </w:t>
      </w:r>
    </w:p>
    <w:p w14:paraId="4B81991A" w14:textId="5B70C87F" w:rsidR="00DA2E83" w:rsidRPr="00ED46E9" w:rsidRDefault="00700CB9" w:rsidP="00DA2E83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ED46E9">
        <w:rPr>
          <w:rFonts w:ascii="Times New Roman" w:eastAsia="Times New Roman" w:hAnsi="Times New Roman" w:cs="Times New Roman"/>
          <w:color w:val="000000"/>
        </w:rPr>
        <w:t>1.11</w:t>
      </w:r>
      <w:r w:rsidR="00DA2E83" w:rsidRPr="00ED46E9">
        <w:rPr>
          <w:rFonts w:ascii="Times New Roman" w:eastAsia="Times New Roman" w:hAnsi="Times New Roman" w:cs="Times New Roman"/>
          <w:color w:val="000000"/>
        </w:rPr>
        <w:t>.4. В случае приобретения Принципалом Транспортного средства в целях коммерческого использования (дальнейшей продажи) до истечения 12 (Двенадцати) месяцев и 7 (Семи) календарных дней с даты оплаты утилизационного сбора на приобретаемое по Договору Транспортное средство, Принципал будет обязан оплатить коммерческий утилизационный сбор, в сумме и порядке согласно действующему законодательству РФ.</w:t>
      </w:r>
    </w:p>
    <w:p w14:paraId="10C896A4" w14:textId="39E10EB5" w:rsidR="00DD08FC" w:rsidRPr="00ED46E9" w:rsidRDefault="00DD08FC" w:rsidP="00DA2E83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ED46E9">
        <w:rPr>
          <w:rFonts w:ascii="Times New Roman" w:eastAsia="Times New Roman" w:hAnsi="Times New Roman" w:cs="Times New Roman"/>
          <w:color w:val="000000"/>
        </w:rPr>
        <w:t xml:space="preserve">1.12. </w:t>
      </w:r>
      <w:r w:rsidR="00FA229B" w:rsidRPr="00ED46E9">
        <w:rPr>
          <w:rFonts w:ascii="Times New Roman" w:eastAsia="Times New Roman" w:hAnsi="Times New Roman" w:cs="Times New Roman"/>
          <w:color w:val="000000"/>
        </w:rPr>
        <w:t xml:space="preserve">Принципал самостоятельно или через привлеченных им третьих лиц </w:t>
      </w:r>
      <w:r w:rsidR="005F10ED" w:rsidRPr="00ED46E9">
        <w:rPr>
          <w:rFonts w:ascii="Times New Roman" w:eastAsia="Times New Roman" w:hAnsi="Times New Roman" w:cs="Times New Roman"/>
          <w:color w:val="000000"/>
        </w:rPr>
        <w:t>оформляет Электронный</w:t>
      </w:r>
      <w:r w:rsidRPr="00ED46E9">
        <w:rPr>
          <w:rFonts w:ascii="Times New Roman" w:eastAsia="Times New Roman" w:hAnsi="Times New Roman" w:cs="Times New Roman"/>
          <w:color w:val="000000"/>
        </w:rPr>
        <w:t xml:space="preserve"> паспорт транспортного средства (ЭПТС) </w:t>
      </w:r>
      <w:r w:rsidR="00FA229B" w:rsidRPr="00ED46E9">
        <w:rPr>
          <w:rFonts w:ascii="Times New Roman" w:eastAsia="Times New Roman" w:hAnsi="Times New Roman" w:cs="Times New Roman"/>
          <w:color w:val="000000"/>
        </w:rPr>
        <w:t>на приобретенное Агентом по настоящему Договору Транспортное средство. Агент, в рамках исполнения настоящего Договора, не оказывает услуги Принципалу по оформлению ЭПТС и не несет ответственность за действия по оформлению ЭПТС привлеченных Принципалом третьих лиц.</w:t>
      </w:r>
    </w:p>
    <w:p w14:paraId="45FAE11B" w14:textId="11B4E586" w:rsidR="006412E8" w:rsidRPr="00ED46E9" w:rsidRDefault="009B3E94" w:rsidP="006412E8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ED46E9">
        <w:rPr>
          <w:rFonts w:ascii="Times New Roman" w:eastAsia="Times New Roman" w:hAnsi="Times New Roman" w:cs="Times New Roman"/>
          <w:color w:val="000000"/>
        </w:rPr>
        <w:t>1.13. Стороны согласовали, что по желанию Принципала таможенное оформление Транспортного средства, приобретенного Агентом в рамках исполнения поручения по настоящему Договору может производиться в Странах-участниках Таможенного союза Евразийского экономического союза (ТС ЕАЭС)</w:t>
      </w:r>
      <w:r w:rsidR="006412E8" w:rsidRPr="00ED46E9">
        <w:rPr>
          <w:rFonts w:ascii="Times New Roman" w:eastAsia="Times New Roman" w:hAnsi="Times New Roman" w:cs="Times New Roman"/>
          <w:color w:val="000000"/>
        </w:rPr>
        <w:t xml:space="preserve"> и оформляется дополнительным соглашением к Договору</w:t>
      </w:r>
      <w:r w:rsidR="00C50B53" w:rsidRPr="00ED46E9">
        <w:rPr>
          <w:rFonts w:ascii="Times New Roman" w:eastAsia="Times New Roman" w:hAnsi="Times New Roman" w:cs="Times New Roman"/>
          <w:color w:val="000000"/>
        </w:rPr>
        <w:t>, в указанном случае все риски по таможенному оформлению Транспортного средства несет Принципал</w:t>
      </w:r>
      <w:r w:rsidRPr="00ED46E9">
        <w:rPr>
          <w:rFonts w:ascii="Times New Roman" w:eastAsia="Times New Roman" w:hAnsi="Times New Roman" w:cs="Times New Roman"/>
          <w:color w:val="000000"/>
        </w:rPr>
        <w:t>.</w:t>
      </w:r>
    </w:p>
    <w:p w14:paraId="5F06CDD9" w14:textId="07C3DC13" w:rsidR="00C50B53" w:rsidRPr="006412E8" w:rsidRDefault="006412E8" w:rsidP="00C50B53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color w:val="000000"/>
          <w:highlight w:val="green"/>
        </w:rPr>
      </w:pPr>
      <w:r w:rsidRPr="00ED46E9">
        <w:rPr>
          <w:rFonts w:ascii="Times New Roman" w:eastAsia="Times New Roman" w:hAnsi="Times New Roman" w:cs="Times New Roman"/>
          <w:color w:val="000000"/>
        </w:rPr>
        <w:t>1.14. Стороны согласовали, что по желанию Принципала доставка (перевозка) Транспортного средства, приобретенного Агентом в рамках исполнения поручения по настоящему Договору может производиться третьим лицом, выбранным Принципалом</w:t>
      </w:r>
      <w:r w:rsidRPr="00ED46E9">
        <w:rPr>
          <w:rFonts w:ascii="Times New Roman" w:hAnsi="Times New Roman" w:cs="Times New Roman"/>
          <w:bCs/>
          <w:color w:val="202122"/>
          <w:shd w:val="clear" w:color="auto" w:fill="FFFFFF"/>
        </w:rPr>
        <w:t xml:space="preserve"> и оформляется дополнительным соглашением к Договору</w:t>
      </w:r>
      <w:r w:rsidR="00C50B53" w:rsidRPr="00ED46E9">
        <w:rPr>
          <w:rFonts w:ascii="Times New Roman" w:hAnsi="Times New Roman" w:cs="Times New Roman"/>
          <w:bCs/>
          <w:color w:val="202122"/>
          <w:shd w:val="clear" w:color="auto" w:fill="FFFFFF"/>
        </w:rPr>
        <w:t xml:space="preserve"> </w:t>
      </w:r>
      <w:r w:rsidR="00C50B53" w:rsidRPr="00ED46E9">
        <w:rPr>
          <w:rFonts w:ascii="Times New Roman" w:eastAsia="Times New Roman" w:hAnsi="Times New Roman" w:cs="Times New Roman"/>
          <w:color w:val="000000"/>
        </w:rPr>
        <w:t>в указанном случае все риски по доставке (перевозке) Транспортного средства несет Принципал.</w:t>
      </w:r>
    </w:p>
    <w:p w14:paraId="0B8D27B0" w14:textId="77777777" w:rsidR="006412E8" w:rsidRDefault="006412E8" w:rsidP="00AF6B27">
      <w:pPr>
        <w:widowControl w:val="0"/>
        <w:tabs>
          <w:tab w:val="left" w:pos="2684"/>
          <w:tab w:val="left" w:pos="4671"/>
          <w:tab w:val="left" w:pos="601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</w:p>
    <w:p w14:paraId="173E8E54" w14:textId="3D4E9A95" w:rsidR="00E61703" w:rsidRPr="00164600" w:rsidRDefault="002B4F85" w:rsidP="00AE06BF">
      <w:pPr>
        <w:widowControl w:val="0"/>
        <w:tabs>
          <w:tab w:val="left" w:pos="2684"/>
          <w:tab w:val="left" w:pos="4671"/>
          <w:tab w:val="left" w:pos="601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  <w:r w:rsidRPr="00164600">
        <w:rPr>
          <w:rFonts w:ascii="Times New Roman" w:eastAsia="Times New Roman" w:hAnsi="Times New Roman" w:cs="Times New Roman"/>
          <w:b/>
        </w:rPr>
        <w:t>2. ПРАВА И ОБЯЗАННОСТИ СТОРОН</w:t>
      </w:r>
    </w:p>
    <w:p w14:paraId="55E6D7F9" w14:textId="47A160E4" w:rsidR="00E61703" w:rsidRPr="00164600" w:rsidRDefault="002B4F85" w:rsidP="00164600">
      <w:pPr>
        <w:widowControl w:val="0"/>
        <w:tabs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64600">
        <w:rPr>
          <w:rFonts w:ascii="Times New Roman" w:eastAsia="Times New Roman" w:hAnsi="Times New Roman" w:cs="Times New Roman"/>
        </w:rPr>
        <w:t xml:space="preserve">2.1. </w:t>
      </w:r>
      <w:r w:rsidR="00C33F70" w:rsidRPr="00164600">
        <w:rPr>
          <w:rFonts w:ascii="Times New Roman" w:eastAsia="Times New Roman" w:hAnsi="Times New Roman" w:cs="Times New Roman"/>
        </w:rPr>
        <w:t xml:space="preserve">Агент </w:t>
      </w:r>
      <w:r w:rsidRPr="00164600">
        <w:rPr>
          <w:rFonts w:ascii="Times New Roman" w:eastAsia="Times New Roman" w:hAnsi="Times New Roman" w:cs="Times New Roman"/>
        </w:rPr>
        <w:t xml:space="preserve">обязуется: </w:t>
      </w:r>
    </w:p>
    <w:p w14:paraId="13F852C9" w14:textId="790F660C" w:rsidR="00E61703" w:rsidRPr="00164600" w:rsidRDefault="002B4F85" w:rsidP="00EB21E3">
      <w:pPr>
        <w:widowControl w:val="0"/>
        <w:tabs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bookmarkStart w:id="3" w:name="_gjdgxs" w:colFirst="0" w:colLast="0"/>
      <w:bookmarkStart w:id="4" w:name="_Hlk172625499"/>
      <w:bookmarkEnd w:id="3"/>
      <w:r w:rsidRPr="00164600">
        <w:rPr>
          <w:rFonts w:ascii="Times New Roman" w:eastAsia="Times New Roman" w:hAnsi="Times New Roman" w:cs="Times New Roman"/>
        </w:rPr>
        <w:t xml:space="preserve">2.1.1. В течение 30 (Тридцати) рабочих дней с момента получения от </w:t>
      </w:r>
      <w:r w:rsidR="00C33F70" w:rsidRPr="00164600">
        <w:rPr>
          <w:rFonts w:ascii="Times New Roman" w:eastAsia="Times New Roman" w:hAnsi="Times New Roman" w:cs="Times New Roman"/>
        </w:rPr>
        <w:t>Принципала</w:t>
      </w:r>
      <w:r w:rsidR="00C45BBD">
        <w:rPr>
          <w:rFonts w:ascii="Times New Roman" w:eastAsia="Times New Roman" w:hAnsi="Times New Roman" w:cs="Times New Roman"/>
        </w:rPr>
        <w:t xml:space="preserve"> </w:t>
      </w:r>
      <w:r w:rsidRPr="00164600">
        <w:rPr>
          <w:rFonts w:ascii="Times New Roman" w:eastAsia="Times New Roman" w:hAnsi="Times New Roman" w:cs="Times New Roman"/>
        </w:rPr>
        <w:t>платежа, предусмотренного</w:t>
      </w:r>
      <w:r w:rsidR="000751F2">
        <w:rPr>
          <w:rFonts w:ascii="Times New Roman" w:eastAsia="Times New Roman" w:hAnsi="Times New Roman" w:cs="Times New Roman"/>
        </w:rPr>
        <w:t xml:space="preserve"> </w:t>
      </w:r>
      <w:r w:rsidRPr="00164600">
        <w:rPr>
          <w:rFonts w:ascii="Times New Roman" w:eastAsia="Times New Roman" w:hAnsi="Times New Roman" w:cs="Times New Roman"/>
        </w:rPr>
        <w:t>пп. 3.2.1.</w:t>
      </w:r>
      <w:r w:rsidR="00D82DD5" w:rsidRPr="00164600">
        <w:rPr>
          <w:rFonts w:ascii="Times New Roman" w:eastAsia="Times New Roman" w:hAnsi="Times New Roman" w:cs="Times New Roman"/>
        </w:rPr>
        <w:t xml:space="preserve"> </w:t>
      </w:r>
      <w:r w:rsidRPr="00164600">
        <w:rPr>
          <w:rFonts w:ascii="Times New Roman" w:eastAsia="Times New Roman" w:hAnsi="Times New Roman" w:cs="Times New Roman"/>
        </w:rPr>
        <w:t xml:space="preserve"> Договора и надлежащим образом оформленной заявки </w:t>
      </w:r>
      <w:r w:rsidR="00C33F70" w:rsidRPr="00164600">
        <w:rPr>
          <w:rFonts w:ascii="Times New Roman" w:eastAsia="Times New Roman" w:hAnsi="Times New Roman" w:cs="Times New Roman"/>
        </w:rPr>
        <w:t>Принципала</w:t>
      </w:r>
      <w:r w:rsidR="00C45BBD">
        <w:rPr>
          <w:rFonts w:ascii="Times New Roman" w:eastAsia="Times New Roman" w:hAnsi="Times New Roman" w:cs="Times New Roman"/>
        </w:rPr>
        <w:t xml:space="preserve"> </w:t>
      </w:r>
      <w:r w:rsidRPr="00164600">
        <w:rPr>
          <w:rFonts w:ascii="Times New Roman" w:eastAsia="Times New Roman" w:hAnsi="Times New Roman" w:cs="Times New Roman"/>
        </w:rPr>
        <w:t xml:space="preserve">по форме, указанной </w:t>
      </w:r>
      <w:r w:rsidR="00C45BBD" w:rsidRPr="00164600">
        <w:rPr>
          <w:rFonts w:ascii="Times New Roman" w:eastAsia="Times New Roman" w:hAnsi="Times New Roman" w:cs="Times New Roman"/>
        </w:rPr>
        <w:t>в Приложении</w:t>
      </w:r>
      <w:r w:rsidRPr="00164600">
        <w:rPr>
          <w:rFonts w:ascii="Times New Roman" w:eastAsia="Times New Roman" w:hAnsi="Times New Roman" w:cs="Times New Roman"/>
        </w:rPr>
        <w:t xml:space="preserve"> № 1 к Договору, приступить к поиску/подбору транспортного средства и уведомить </w:t>
      </w:r>
      <w:r w:rsidR="00D565B4">
        <w:rPr>
          <w:rFonts w:ascii="Times New Roman" w:eastAsia="Times New Roman" w:hAnsi="Times New Roman" w:cs="Times New Roman"/>
        </w:rPr>
        <w:t>Принципала</w:t>
      </w:r>
      <w:r w:rsidR="00D565B4" w:rsidRPr="00164600">
        <w:rPr>
          <w:rFonts w:ascii="Times New Roman" w:eastAsia="Times New Roman" w:hAnsi="Times New Roman" w:cs="Times New Roman"/>
        </w:rPr>
        <w:t xml:space="preserve"> </w:t>
      </w:r>
      <w:r w:rsidRPr="00164600">
        <w:rPr>
          <w:rFonts w:ascii="Times New Roman" w:eastAsia="Times New Roman" w:hAnsi="Times New Roman" w:cs="Times New Roman"/>
        </w:rPr>
        <w:t xml:space="preserve">о </w:t>
      </w:r>
      <w:r w:rsidR="00C45BBD" w:rsidRPr="00164600">
        <w:rPr>
          <w:rFonts w:ascii="Times New Roman" w:eastAsia="Times New Roman" w:hAnsi="Times New Roman" w:cs="Times New Roman"/>
        </w:rPr>
        <w:t>результатах поиска</w:t>
      </w:r>
      <w:r w:rsidRPr="00164600">
        <w:rPr>
          <w:rFonts w:ascii="Times New Roman" w:eastAsia="Times New Roman" w:hAnsi="Times New Roman" w:cs="Times New Roman"/>
        </w:rPr>
        <w:t xml:space="preserve">/подбора </w:t>
      </w:r>
      <w:r w:rsidR="003A771F" w:rsidRPr="00164600">
        <w:rPr>
          <w:rFonts w:ascii="Times New Roman" w:eastAsia="Times New Roman" w:hAnsi="Times New Roman" w:cs="Times New Roman"/>
        </w:rPr>
        <w:t xml:space="preserve">любым из </w:t>
      </w:r>
      <w:r w:rsidR="00C45BBD" w:rsidRPr="00164600">
        <w:rPr>
          <w:rFonts w:ascii="Times New Roman" w:eastAsia="Times New Roman" w:hAnsi="Times New Roman" w:cs="Times New Roman"/>
        </w:rPr>
        <w:t>способов, указанных</w:t>
      </w:r>
      <w:r w:rsidR="003A771F" w:rsidRPr="00164600">
        <w:rPr>
          <w:rFonts w:ascii="Times New Roman" w:eastAsia="Times New Roman" w:hAnsi="Times New Roman" w:cs="Times New Roman"/>
        </w:rPr>
        <w:t xml:space="preserve"> в п. 1.5. настоящего Договора</w:t>
      </w:r>
      <w:r w:rsidRPr="00164600">
        <w:rPr>
          <w:rFonts w:ascii="Times New Roman" w:eastAsia="Times New Roman" w:hAnsi="Times New Roman" w:cs="Times New Roman"/>
        </w:rPr>
        <w:t xml:space="preserve">. В случае согласия </w:t>
      </w:r>
      <w:r w:rsidR="003A771F" w:rsidRPr="00164600">
        <w:rPr>
          <w:rFonts w:ascii="Times New Roman" w:eastAsia="Times New Roman" w:hAnsi="Times New Roman" w:cs="Times New Roman"/>
        </w:rPr>
        <w:t xml:space="preserve">Принципала </w:t>
      </w:r>
      <w:r w:rsidRPr="00164600">
        <w:rPr>
          <w:rFonts w:ascii="Times New Roman" w:eastAsia="Times New Roman" w:hAnsi="Times New Roman" w:cs="Times New Roman"/>
        </w:rPr>
        <w:t xml:space="preserve">на </w:t>
      </w:r>
      <w:r w:rsidR="008E4945">
        <w:rPr>
          <w:rFonts w:ascii="Times New Roman" w:eastAsia="Times New Roman" w:hAnsi="Times New Roman" w:cs="Times New Roman"/>
        </w:rPr>
        <w:t xml:space="preserve">бронирование, </w:t>
      </w:r>
      <w:r w:rsidRPr="00164600">
        <w:rPr>
          <w:rFonts w:ascii="Times New Roman" w:eastAsia="Times New Roman" w:hAnsi="Times New Roman" w:cs="Times New Roman"/>
        </w:rPr>
        <w:t xml:space="preserve">приобретение </w:t>
      </w:r>
      <w:r w:rsidR="007849E4">
        <w:rPr>
          <w:rFonts w:ascii="Times New Roman" w:eastAsia="Times New Roman" w:hAnsi="Times New Roman" w:cs="Times New Roman"/>
        </w:rPr>
        <w:t>Т</w:t>
      </w:r>
      <w:r w:rsidRPr="00164600">
        <w:rPr>
          <w:rFonts w:ascii="Times New Roman" w:eastAsia="Times New Roman" w:hAnsi="Times New Roman" w:cs="Times New Roman"/>
        </w:rPr>
        <w:t xml:space="preserve">ранспортного средства, подобранного </w:t>
      </w:r>
      <w:r w:rsidR="003A771F" w:rsidRPr="00164600">
        <w:rPr>
          <w:rFonts w:ascii="Times New Roman" w:eastAsia="Times New Roman" w:hAnsi="Times New Roman" w:cs="Times New Roman"/>
        </w:rPr>
        <w:t xml:space="preserve">Агентом </w:t>
      </w:r>
      <w:r w:rsidRPr="00164600">
        <w:rPr>
          <w:rFonts w:ascii="Times New Roman" w:eastAsia="Times New Roman" w:hAnsi="Times New Roman" w:cs="Times New Roman"/>
        </w:rPr>
        <w:t xml:space="preserve">в соответствии с заявкой </w:t>
      </w:r>
      <w:r w:rsidR="00C45BBD" w:rsidRPr="00164600">
        <w:rPr>
          <w:rFonts w:ascii="Times New Roman" w:eastAsia="Times New Roman" w:hAnsi="Times New Roman" w:cs="Times New Roman"/>
        </w:rPr>
        <w:t>Принципала, Стороны</w:t>
      </w:r>
      <w:r w:rsidRPr="00164600">
        <w:rPr>
          <w:rFonts w:ascii="Times New Roman" w:eastAsia="Times New Roman" w:hAnsi="Times New Roman" w:cs="Times New Roman"/>
        </w:rPr>
        <w:t xml:space="preserve"> подписывают </w:t>
      </w:r>
      <w:r w:rsidR="003A771F" w:rsidRPr="00164600">
        <w:rPr>
          <w:rFonts w:ascii="Times New Roman" w:eastAsia="Times New Roman" w:hAnsi="Times New Roman" w:cs="Times New Roman"/>
        </w:rPr>
        <w:t>А</w:t>
      </w:r>
      <w:r w:rsidRPr="00164600">
        <w:rPr>
          <w:rFonts w:ascii="Times New Roman" w:eastAsia="Times New Roman" w:hAnsi="Times New Roman" w:cs="Times New Roman"/>
        </w:rPr>
        <w:t xml:space="preserve">кт согласования к Договору; </w:t>
      </w:r>
    </w:p>
    <w:p w14:paraId="5B74C796" w14:textId="15919CB3" w:rsidR="00EB21E3" w:rsidRPr="00ED46E9" w:rsidRDefault="00EB21E3" w:rsidP="00EB21E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2.1.</w:t>
      </w:r>
      <w:r w:rsidR="00F50F07">
        <w:rPr>
          <w:rFonts w:ascii="Times New Roman" w:eastAsia="Times New Roman" w:hAnsi="Times New Roman" w:cs="Times New Roman"/>
          <w:color w:val="000000"/>
        </w:rPr>
        <w:t>2</w:t>
      </w:r>
      <w:r w:rsidRPr="00ED46E9">
        <w:rPr>
          <w:rFonts w:ascii="Times New Roman" w:eastAsia="Times New Roman" w:hAnsi="Times New Roman" w:cs="Times New Roman"/>
          <w:color w:val="000000"/>
        </w:rPr>
        <w:t xml:space="preserve">. При поиске транспортного средства, соответствующего заявке Принципала, в базах данных аукционов, Агент согласует с Принципалом, по просьбе Принципала, подходящий лот и возможность его покупки путем сообщения по телефону номера лота, наименования аукциона, дату проведения торгов, либо путем направления на электронный адрес Принципала опубликованного аукционного листа с фотографиями транспортного средства. Подтверждение Принципала на покупку выбранного им Транспортного средства направляется Агенту </w:t>
      </w:r>
      <w:r w:rsidRPr="00ED46E9">
        <w:rPr>
          <w:rFonts w:ascii="Times New Roman" w:eastAsia="Times New Roman" w:hAnsi="Times New Roman" w:cs="Times New Roman"/>
        </w:rPr>
        <w:t>посредством электронной почты Агента или мессенджеров WhatsApp, Viber, Telegram при использовании телефонных номеров Сторон, указанных в разделе 11 настоящего Договора</w:t>
      </w:r>
      <w:r w:rsidRPr="00ED46E9"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31A6D81A" w14:textId="1A521ED0" w:rsidR="00EB21E3" w:rsidRPr="00ED46E9" w:rsidRDefault="00EB21E3" w:rsidP="00EB21E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ED46E9">
        <w:rPr>
          <w:rFonts w:ascii="Times New Roman" w:eastAsia="Times New Roman" w:hAnsi="Times New Roman" w:cs="Times New Roman"/>
        </w:rPr>
        <w:t xml:space="preserve">2.1.3. </w:t>
      </w:r>
      <w:r w:rsidRPr="00ED46E9">
        <w:rPr>
          <w:rFonts w:ascii="Times New Roman" w:eastAsia="Times New Roman" w:hAnsi="Times New Roman" w:cs="Times New Roman"/>
          <w:color w:val="000000"/>
        </w:rPr>
        <w:t>В случае приобретения Транспортного средства посредством аукциона:</w:t>
      </w:r>
    </w:p>
    <w:p w14:paraId="68BD2E11" w14:textId="77777777" w:rsidR="00EB21E3" w:rsidRPr="00ED46E9" w:rsidRDefault="00EB21E3" w:rsidP="00EB21E3">
      <w:pPr>
        <w:widowControl w:val="0"/>
        <w:tabs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ED46E9">
        <w:rPr>
          <w:rFonts w:ascii="Times New Roman" w:eastAsia="Times New Roman" w:hAnsi="Times New Roman" w:cs="Times New Roman"/>
          <w:color w:val="000000"/>
        </w:rPr>
        <w:t>- предоставить Принципалу информацию о порядке проведения и приобретения Транспортного средства на аукционах;</w:t>
      </w:r>
    </w:p>
    <w:p w14:paraId="5C99952A" w14:textId="63A5FF2B" w:rsidR="00EB21E3" w:rsidRPr="00ED46E9" w:rsidRDefault="00EB21E3" w:rsidP="00EB21E3">
      <w:pPr>
        <w:widowControl w:val="0"/>
        <w:tabs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ED46E9">
        <w:rPr>
          <w:rFonts w:ascii="Times New Roman" w:eastAsia="Times New Roman" w:hAnsi="Times New Roman" w:cs="Times New Roman"/>
          <w:color w:val="000000"/>
        </w:rPr>
        <w:t xml:space="preserve">- в течение 1 (Одного) календарного дня с момента отправки ставки на согласованное Принципалом Транспортное средство, довести до него информацию о состоявшемся приобретении Транспортного средства </w:t>
      </w:r>
      <w:r w:rsidRPr="00ED46E9">
        <w:rPr>
          <w:rFonts w:ascii="Times New Roman" w:eastAsia="Times New Roman" w:hAnsi="Times New Roman" w:cs="Times New Roman"/>
        </w:rPr>
        <w:t>любым из способов, указанных в п. 1.5. настоящего Договора</w:t>
      </w:r>
      <w:r w:rsidRPr="00ED46E9">
        <w:rPr>
          <w:rFonts w:ascii="Times New Roman" w:eastAsia="Times New Roman" w:hAnsi="Times New Roman" w:cs="Times New Roman"/>
          <w:color w:val="000000"/>
        </w:rPr>
        <w:t xml:space="preserve">. </w:t>
      </w:r>
    </w:p>
    <w:bookmarkEnd w:id="4"/>
    <w:p w14:paraId="388CAF01" w14:textId="0AEFA6C4" w:rsidR="00E61703" w:rsidRPr="00ED46E9" w:rsidRDefault="002B4F85" w:rsidP="00EB21E3">
      <w:pPr>
        <w:widowControl w:val="0"/>
        <w:tabs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ED46E9">
        <w:rPr>
          <w:rFonts w:ascii="Times New Roman" w:eastAsia="Times New Roman" w:hAnsi="Times New Roman" w:cs="Times New Roman"/>
        </w:rPr>
        <w:t>2.1.</w:t>
      </w:r>
      <w:r w:rsidR="00F50F07" w:rsidRPr="00ED46E9">
        <w:rPr>
          <w:rFonts w:ascii="Times New Roman" w:eastAsia="Times New Roman" w:hAnsi="Times New Roman" w:cs="Times New Roman"/>
        </w:rPr>
        <w:t>4</w:t>
      </w:r>
      <w:r w:rsidRPr="00ED46E9">
        <w:rPr>
          <w:rFonts w:ascii="Times New Roman" w:eastAsia="Times New Roman" w:hAnsi="Times New Roman" w:cs="Times New Roman"/>
        </w:rPr>
        <w:t xml:space="preserve">. Предоставить технические характеристики и фотографии </w:t>
      </w:r>
      <w:r w:rsidR="00D407DF" w:rsidRPr="00ED46E9">
        <w:rPr>
          <w:rFonts w:ascii="Times New Roman" w:eastAsia="Times New Roman" w:hAnsi="Times New Roman" w:cs="Times New Roman"/>
        </w:rPr>
        <w:t>Т</w:t>
      </w:r>
      <w:r w:rsidRPr="00ED46E9">
        <w:rPr>
          <w:rFonts w:ascii="Times New Roman" w:eastAsia="Times New Roman" w:hAnsi="Times New Roman" w:cs="Times New Roman"/>
        </w:rPr>
        <w:t xml:space="preserve">ранспортного средства, </w:t>
      </w:r>
      <w:r w:rsidR="00484101" w:rsidRPr="00ED46E9">
        <w:rPr>
          <w:rFonts w:ascii="Times New Roman" w:eastAsia="Times New Roman" w:hAnsi="Times New Roman" w:cs="Times New Roman"/>
        </w:rPr>
        <w:t>в</w:t>
      </w:r>
      <w:r w:rsidR="00C21204" w:rsidRPr="00ED46E9">
        <w:rPr>
          <w:rFonts w:ascii="Times New Roman" w:eastAsia="Times New Roman" w:hAnsi="Times New Roman" w:cs="Times New Roman"/>
        </w:rPr>
        <w:t xml:space="preserve"> </w:t>
      </w:r>
      <w:r w:rsidR="00B74625" w:rsidRPr="00ED46E9">
        <w:rPr>
          <w:rFonts w:ascii="Times New Roman" w:eastAsia="Times New Roman" w:hAnsi="Times New Roman" w:cs="Times New Roman"/>
        </w:rPr>
        <w:t>случае приобретения Транспортного средства не на аукционах произвести его осмотр</w:t>
      </w:r>
      <w:r w:rsidRPr="00ED46E9">
        <w:rPr>
          <w:rFonts w:ascii="Times New Roman" w:eastAsia="Times New Roman" w:hAnsi="Times New Roman" w:cs="Times New Roman"/>
        </w:rPr>
        <w:t xml:space="preserve">; </w:t>
      </w:r>
    </w:p>
    <w:p w14:paraId="082285DE" w14:textId="20D222BF" w:rsidR="00E61703" w:rsidRPr="00ED46E9" w:rsidRDefault="002B4F85" w:rsidP="00EB21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ED46E9">
        <w:rPr>
          <w:rFonts w:ascii="Times New Roman" w:eastAsia="Times New Roman" w:hAnsi="Times New Roman" w:cs="Times New Roman"/>
          <w:color w:val="000000"/>
        </w:rPr>
        <w:t>2.1.</w:t>
      </w:r>
      <w:r w:rsidR="00F50F07" w:rsidRPr="00ED46E9">
        <w:rPr>
          <w:rFonts w:ascii="Times New Roman" w:eastAsia="Times New Roman" w:hAnsi="Times New Roman" w:cs="Times New Roman"/>
          <w:color w:val="000000"/>
        </w:rPr>
        <w:t>5</w:t>
      </w:r>
      <w:r w:rsidRPr="00ED46E9">
        <w:rPr>
          <w:rFonts w:ascii="Times New Roman" w:eastAsia="Times New Roman" w:hAnsi="Times New Roman" w:cs="Times New Roman"/>
          <w:color w:val="000000"/>
        </w:rPr>
        <w:t xml:space="preserve">. Привлекать к исполнению настоящего Договора третьих лиц, оставаясь ответственным перед </w:t>
      </w:r>
      <w:r w:rsidR="000C79A0" w:rsidRPr="00ED46E9">
        <w:rPr>
          <w:rFonts w:ascii="Times New Roman" w:eastAsia="Times New Roman" w:hAnsi="Times New Roman" w:cs="Times New Roman"/>
          <w:color w:val="000000"/>
        </w:rPr>
        <w:t xml:space="preserve">Принципалом </w:t>
      </w:r>
      <w:r w:rsidRPr="00ED46E9">
        <w:rPr>
          <w:rFonts w:ascii="Times New Roman" w:eastAsia="Times New Roman" w:hAnsi="Times New Roman" w:cs="Times New Roman"/>
          <w:color w:val="000000"/>
        </w:rPr>
        <w:t>за их действия;</w:t>
      </w:r>
    </w:p>
    <w:p w14:paraId="2F765A95" w14:textId="34856357" w:rsidR="00E61703" w:rsidRPr="00ED46E9" w:rsidRDefault="002B4F85" w:rsidP="00164600">
      <w:pPr>
        <w:widowControl w:val="0"/>
        <w:tabs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ED46E9">
        <w:rPr>
          <w:rFonts w:ascii="Times New Roman" w:eastAsia="Times New Roman" w:hAnsi="Times New Roman" w:cs="Times New Roman"/>
        </w:rPr>
        <w:t>2.1.</w:t>
      </w:r>
      <w:r w:rsidR="00F50F07" w:rsidRPr="00ED46E9">
        <w:rPr>
          <w:rFonts w:ascii="Times New Roman" w:eastAsia="Times New Roman" w:hAnsi="Times New Roman" w:cs="Times New Roman"/>
        </w:rPr>
        <w:t>6</w:t>
      </w:r>
      <w:r w:rsidRPr="00ED46E9">
        <w:rPr>
          <w:rFonts w:ascii="Times New Roman" w:eastAsia="Times New Roman" w:hAnsi="Times New Roman" w:cs="Times New Roman"/>
        </w:rPr>
        <w:t>.</w:t>
      </w:r>
      <w:r w:rsidR="00C81673" w:rsidRPr="00ED46E9">
        <w:rPr>
          <w:rFonts w:ascii="Times New Roman" w:eastAsia="Times New Roman" w:hAnsi="Times New Roman" w:cs="Times New Roman"/>
        </w:rPr>
        <w:t xml:space="preserve"> </w:t>
      </w:r>
      <w:r w:rsidR="00C81673" w:rsidRPr="00ED46E9">
        <w:rPr>
          <w:rFonts w:ascii="Times New Roman" w:eastAsia="Times New Roman" w:hAnsi="Times New Roman" w:cs="Times New Roman"/>
          <w:color w:val="000000"/>
        </w:rPr>
        <w:t>Передать Принципалу Транспортное средство по Акту приема-передачи</w:t>
      </w:r>
      <w:r w:rsidRPr="00ED46E9">
        <w:rPr>
          <w:rFonts w:ascii="Times New Roman" w:eastAsia="Times New Roman" w:hAnsi="Times New Roman" w:cs="Times New Roman"/>
        </w:rPr>
        <w:t>, свободное от прав и притязаний третьих лиц, не являющ</w:t>
      </w:r>
      <w:r w:rsidR="00D407DF" w:rsidRPr="00ED46E9">
        <w:rPr>
          <w:rFonts w:ascii="Times New Roman" w:eastAsia="Times New Roman" w:hAnsi="Times New Roman" w:cs="Times New Roman"/>
        </w:rPr>
        <w:t>ее</w:t>
      </w:r>
      <w:r w:rsidRPr="00ED46E9">
        <w:rPr>
          <w:rFonts w:ascii="Times New Roman" w:eastAsia="Times New Roman" w:hAnsi="Times New Roman" w:cs="Times New Roman"/>
        </w:rPr>
        <w:t>ся предметом залога, иска</w:t>
      </w:r>
      <w:r w:rsidR="00C81673" w:rsidRPr="00ED46E9">
        <w:rPr>
          <w:rFonts w:ascii="Times New Roman" w:eastAsia="Times New Roman" w:hAnsi="Times New Roman" w:cs="Times New Roman"/>
        </w:rPr>
        <w:t xml:space="preserve">, </w:t>
      </w:r>
      <w:r w:rsidR="00C81673" w:rsidRPr="00ED46E9">
        <w:rPr>
          <w:rFonts w:ascii="Times New Roman" w:hAnsi="Times New Roman" w:cs="Times New Roman"/>
        </w:rPr>
        <w:t>не находящееся под арестом, и не являющееся объектом каких-либо обременений продавца Транспортного средства перед третьими лицами, не находящееся в качестве угнанных,</w:t>
      </w:r>
      <w:r w:rsidRPr="00ED46E9">
        <w:rPr>
          <w:rFonts w:ascii="Times New Roman" w:eastAsia="Times New Roman" w:hAnsi="Times New Roman" w:cs="Times New Roman"/>
        </w:rPr>
        <w:t xml:space="preserve"> и не имеющ</w:t>
      </w:r>
      <w:r w:rsidR="00C81673" w:rsidRPr="00ED46E9">
        <w:rPr>
          <w:rFonts w:ascii="Times New Roman" w:eastAsia="Times New Roman" w:hAnsi="Times New Roman" w:cs="Times New Roman"/>
        </w:rPr>
        <w:t>ее</w:t>
      </w:r>
      <w:r w:rsidRPr="00ED46E9">
        <w:rPr>
          <w:rFonts w:ascii="Times New Roman" w:eastAsia="Times New Roman" w:hAnsi="Times New Roman" w:cs="Times New Roman"/>
        </w:rPr>
        <w:t xml:space="preserve"> других препятствий и ограничений для продажи со стороны законодательства иностранных государств;</w:t>
      </w:r>
      <w:r w:rsidR="00C81673" w:rsidRPr="00ED46E9">
        <w:rPr>
          <w:rFonts w:ascii="Times New Roman" w:eastAsia="Times New Roman" w:hAnsi="Times New Roman" w:cs="Times New Roman"/>
        </w:rPr>
        <w:t xml:space="preserve"> </w:t>
      </w:r>
    </w:p>
    <w:p w14:paraId="6A7DE429" w14:textId="244D6B8B" w:rsidR="00E61703" w:rsidRPr="00ED46E9" w:rsidRDefault="002B4F85" w:rsidP="00164600">
      <w:pPr>
        <w:widowControl w:val="0"/>
        <w:tabs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bookmarkStart w:id="5" w:name="_30j0zll" w:colFirst="0" w:colLast="0"/>
      <w:bookmarkEnd w:id="5"/>
      <w:r w:rsidRPr="00ED46E9">
        <w:rPr>
          <w:rFonts w:ascii="Times New Roman" w:eastAsia="Times New Roman" w:hAnsi="Times New Roman" w:cs="Times New Roman"/>
        </w:rPr>
        <w:t>2.1.</w:t>
      </w:r>
      <w:r w:rsidR="00F50F07" w:rsidRPr="00ED46E9">
        <w:rPr>
          <w:rFonts w:ascii="Times New Roman" w:eastAsia="Times New Roman" w:hAnsi="Times New Roman" w:cs="Times New Roman"/>
        </w:rPr>
        <w:t>7</w:t>
      </w:r>
      <w:r w:rsidRPr="00ED46E9">
        <w:rPr>
          <w:rFonts w:ascii="Times New Roman" w:eastAsia="Times New Roman" w:hAnsi="Times New Roman" w:cs="Times New Roman"/>
        </w:rPr>
        <w:t xml:space="preserve">. Произвести </w:t>
      </w:r>
      <w:r w:rsidR="008D11F9" w:rsidRPr="00ED46E9">
        <w:rPr>
          <w:rFonts w:ascii="Times New Roman" w:eastAsia="Times New Roman" w:hAnsi="Times New Roman" w:cs="Times New Roman"/>
        </w:rPr>
        <w:t>таможенное оформление (</w:t>
      </w:r>
      <w:r w:rsidRPr="00ED46E9">
        <w:rPr>
          <w:rFonts w:ascii="Times New Roman" w:eastAsia="Times New Roman" w:hAnsi="Times New Roman" w:cs="Times New Roman"/>
        </w:rPr>
        <w:t>таможенную очистку</w:t>
      </w:r>
      <w:r w:rsidR="008D11F9" w:rsidRPr="00ED46E9">
        <w:rPr>
          <w:rFonts w:ascii="Times New Roman" w:eastAsia="Times New Roman" w:hAnsi="Times New Roman" w:cs="Times New Roman"/>
        </w:rPr>
        <w:t>)</w:t>
      </w:r>
      <w:r w:rsidRPr="00ED46E9">
        <w:rPr>
          <w:rFonts w:ascii="Times New Roman" w:eastAsia="Times New Roman" w:hAnsi="Times New Roman" w:cs="Times New Roman"/>
        </w:rPr>
        <w:t xml:space="preserve"> </w:t>
      </w:r>
      <w:r w:rsidR="005022C0" w:rsidRPr="00ED46E9">
        <w:rPr>
          <w:rFonts w:ascii="Times New Roman" w:eastAsia="Times New Roman" w:hAnsi="Times New Roman" w:cs="Times New Roman"/>
        </w:rPr>
        <w:t>Т</w:t>
      </w:r>
      <w:r w:rsidRPr="00ED46E9">
        <w:rPr>
          <w:rFonts w:ascii="Times New Roman" w:eastAsia="Times New Roman" w:hAnsi="Times New Roman" w:cs="Times New Roman"/>
        </w:rPr>
        <w:t xml:space="preserve">ранспортного средства, обеспечить правильное оформление всех таможенных документов, за счет </w:t>
      </w:r>
      <w:r w:rsidR="000C79A0" w:rsidRPr="00ED46E9">
        <w:rPr>
          <w:rFonts w:ascii="Times New Roman" w:eastAsia="Times New Roman" w:hAnsi="Times New Roman" w:cs="Times New Roman"/>
        </w:rPr>
        <w:t>Принципала</w:t>
      </w:r>
      <w:r w:rsidRPr="00ED46E9">
        <w:rPr>
          <w:rFonts w:ascii="Times New Roman" w:eastAsia="Times New Roman" w:hAnsi="Times New Roman" w:cs="Times New Roman"/>
        </w:rPr>
        <w:t>;</w:t>
      </w:r>
    </w:p>
    <w:p w14:paraId="7AA6F785" w14:textId="01D8A82B" w:rsidR="00E61703" w:rsidRPr="00ED46E9" w:rsidRDefault="002B4F85" w:rsidP="00164600">
      <w:pPr>
        <w:widowControl w:val="0"/>
        <w:tabs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ED46E9">
        <w:rPr>
          <w:rFonts w:ascii="Times New Roman" w:eastAsia="Times New Roman" w:hAnsi="Times New Roman" w:cs="Times New Roman"/>
        </w:rPr>
        <w:t>2.1.</w:t>
      </w:r>
      <w:r w:rsidR="00F50F07" w:rsidRPr="00ED46E9">
        <w:rPr>
          <w:rFonts w:ascii="Times New Roman" w:eastAsia="Times New Roman" w:hAnsi="Times New Roman" w:cs="Times New Roman"/>
        </w:rPr>
        <w:t>8</w:t>
      </w:r>
      <w:r w:rsidRPr="00ED46E9">
        <w:rPr>
          <w:rFonts w:ascii="Times New Roman" w:eastAsia="Times New Roman" w:hAnsi="Times New Roman" w:cs="Times New Roman"/>
        </w:rPr>
        <w:t xml:space="preserve">. Информировать </w:t>
      </w:r>
      <w:r w:rsidR="00D91BD2" w:rsidRPr="00ED46E9">
        <w:rPr>
          <w:rFonts w:ascii="Times New Roman" w:eastAsia="Times New Roman" w:hAnsi="Times New Roman" w:cs="Times New Roman"/>
          <w:color w:val="000000"/>
        </w:rPr>
        <w:t xml:space="preserve">Принципала </w:t>
      </w:r>
      <w:r w:rsidRPr="00ED46E9">
        <w:rPr>
          <w:rFonts w:ascii="Times New Roman" w:eastAsia="Times New Roman" w:hAnsi="Times New Roman" w:cs="Times New Roman"/>
        </w:rPr>
        <w:t>о ходе выполнения Договора.</w:t>
      </w:r>
    </w:p>
    <w:p w14:paraId="7272A878" w14:textId="77777777" w:rsidR="00E61703" w:rsidRPr="00ED46E9" w:rsidRDefault="00E61703" w:rsidP="00164600">
      <w:pPr>
        <w:widowControl w:val="0"/>
        <w:tabs>
          <w:tab w:val="left" w:pos="2684"/>
          <w:tab w:val="left" w:pos="4671"/>
          <w:tab w:val="left" w:pos="6011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3B5E6E0" w14:textId="7B60FEC5" w:rsidR="00E61703" w:rsidRPr="00ED46E9" w:rsidRDefault="002B4F85" w:rsidP="00164600">
      <w:pPr>
        <w:widowControl w:val="0"/>
        <w:tabs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ED46E9">
        <w:rPr>
          <w:rFonts w:ascii="Times New Roman" w:eastAsia="Times New Roman" w:hAnsi="Times New Roman" w:cs="Times New Roman"/>
        </w:rPr>
        <w:t xml:space="preserve">2.2.  </w:t>
      </w:r>
      <w:r w:rsidR="000C79A0" w:rsidRPr="00ED46E9">
        <w:rPr>
          <w:rFonts w:ascii="Times New Roman" w:eastAsia="Times New Roman" w:hAnsi="Times New Roman" w:cs="Times New Roman"/>
        </w:rPr>
        <w:t xml:space="preserve">Принципал </w:t>
      </w:r>
      <w:r w:rsidRPr="00ED46E9">
        <w:rPr>
          <w:rFonts w:ascii="Times New Roman" w:eastAsia="Times New Roman" w:hAnsi="Times New Roman" w:cs="Times New Roman"/>
        </w:rPr>
        <w:t xml:space="preserve">обязуется: </w:t>
      </w:r>
    </w:p>
    <w:p w14:paraId="6466ECC6" w14:textId="5FA682F6" w:rsidR="00E61703" w:rsidRPr="00164600" w:rsidRDefault="002B4F85" w:rsidP="00164600">
      <w:pPr>
        <w:widowControl w:val="0"/>
        <w:tabs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ED46E9">
        <w:rPr>
          <w:rFonts w:ascii="Times New Roman" w:eastAsia="Times New Roman" w:hAnsi="Times New Roman" w:cs="Times New Roman"/>
        </w:rPr>
        <w:t xml:space="preserve">2.2.1. </w:t>
      </w:r>
      <w:bookmarkStart w:id="6" w:name="_Hlk172627561"/>
      <w:r w:rsidRPr="00ED46E9">
        <w:rPr>
          <w:rFonts w:ascii="Times New Roman" w:eastAsia="Times New Roman" w:hAnsi="Times New Roman" w:cs="Times New Roman"/>
        </w:rPr>
        <w:t xml:space="preserve">Своевременно, в течение 24 часов с момента получения сообщения от </w:t>
      </w:r>
      <w:r w:rsidR="00C100E1" w:rsidRPr="00ED46E9">
        <w:rPr>
          <w:rFonts w:ascii="Times New Roman" w:eastAsia="Times New Roman" w:hAnsi="Times New Roman" w:cs="Times New Roman"/>
        </w:rPr>
        <w:t>Агента</w:t>
      </w:r>
      <w:r w:rsidRPr="00ED46E9">
        <w:rPr>
          <w:rFonts w:ascii="Times New Roman" w:eastAsia="Times New Roman" w:hAnsi="Times New Roman" w:cs="Times New Roman"/>
        </w:rPr>
        <w:t>, направленного</w:t>
      </w:r>
      <w:r w:rsidR="0076085B" w:rsidRPr="00ED46E9">
        <w:rPr>
          <w:rFonts w:ascii="Times New Roman" w:eastAsia="Times New Roman" w:hAnsi="Times New Roman" w:cs="Times New Roman"/>
        </w:rPr>
        <w:t xml:space="preserve"> </w:t>
      </w:r>
      <w:r w:rsidR="00C100E1" w:rsidRPr="00ED46E9">
        <w:rPr>
          <w:rFonts w:ascii="Times New Roman" w:eastAsia="Times New Roman" w:hAnsi="Times New Roman" w:cs="Times New Roman"/>
        </w:rPr>
        <w:t xml:space="preserve">Принципалу </w:t>
      </w:r>
      <w:r w:rsidR="0076085B" w:rsidRPr="00ED46E9">
        <w:rPr>
          <w:rFonts w:ascii="Times New Roman" w:eastAsia="Times New Roman" w:hAnsi="Times New Roman" w:cs="Times New Roman"/>
        </w:rPr>
        <w:t>любым из способов, указанных в п.</w:t>
      </w:r>
      <w:r w:rsidR="0070316B" w:rsidRPr="00ED46E9">
        <w:rPr>
          <w:rFonts w:ascii="Times New Roman" w:eastAsia="Times New Roman" w:hAnsi="Times New Roman" w:cs="Times New Roman"/>
        </w:rPr>
        <w:t xml:space="preserve"> </w:t>
      </w:r>
      <w:r w:rsidR="0076085B" w:rsidRPr="00ED46E9">
        <w:rPr>
          <w:rFonts w:ascii="Times New Roman" w:eastAsia="Times New Roman" w:hAnsi="Times New Roman" w:cs="Times New Roman"/>
        </w:rPr>
        <w:t>1.</w:t>
      </w:r>
      <w:r w:rsidR="00C100E1" w:rsidRPr="00ED46E9">
        <w:rPr>
          <w:rFonts w:ascii="Times New Roman" w:eastAsia="Times New Roman" w:hAnsi="Times New Roman" w:cs="Times New Roman"/>
        </w:rPr>
        <w:t>5</w:t>
      </w:r>
      <w:r w:rsidR="0076085B" w:rsidRPr="00ED46E9">
        <w:rPr>
          <w:rFonts w:ascii="Times New Roman" w:eastAsia="Times New Roman" w:hAnsi="Times New Roman" w:cs="Times New Roman"/>
        </w:rPr>
        <w:t>. Договора,</w:t>
      </w:r>
      <w:r w:rsidRPr="00ED46E9">
        <w:rPr>
          <w:rFonts w:ascii="Times New Roman" w:eastAsia="Times New Roman" w:hAnsi="Times New Roman" w:cs="Times New Roman"/>
        </w:rPr>
        <w:t xml:space="preserve"> рассматривать предложенные </w:t>
      </w:r>
      <w:r w:rsidR="00B8680E" w:rsidRPr="00ED46E9">
        <w:rPr>
          <w:rFonts w:ascii="Times New Roman" w:eastAsia="Times New Roman" w:hAnsi="Times New Roman" w:cs="Times New Roman"/>
        </w:rPr>
        <w:t xml:space="preserve">Агентом </w:t>
      </w:r>
      <w:r w:rsidRPr="00ED46E9">
        <w:rPr>
          <w:rFonts w:ascii="Times New Roman" w:eastAsia="Times New Roman" w:hAnsi="Times New Roman" w:cs="Times New Roman"/>
        </w:rPr>
        <w:t>варианты транспортных средств, соответствующие заявке</w:t>
      </w:r>
      <w:r w:rsidR="00A17CA0" w:rsidRPr="00ED46E9">
        <w:rPr>
          <w:rFonts w:ascii="Times New Roman" w:eastAsia="Times New Roman" w:hAnsi="Times New Roman" w:cs="Times New Roman"/>
        </w:rPr>
        <w:t xml:space="preserve"> Принципала, </w:t>
      </w:r>
      <w:r w:rsidR="00A17CA0" w:rsidRPr="00ED46E9">
        <w:rPr>
          <w:rFonts w:ascii="Times New Roman" w:eastAsia="Times New Roman" w:hAnsi="Times New Roman" w:cs="Times New Roman"/>
          <w:color w:val="000000"/>
        </w:rPr>
        <w:t>составленной по форме Приложении № 1 к настоящему Договору</w:t>
      </w:r>
      <w:r w:rsidRPr="00ED46E9">
        <w:rPr>
          <w:rFonts w:ascii="Times New Roman" w:eastAsia="Times New Roman" w:hAnsi="Times New Roman" w:cs="Times New Roman"/>
        </w:rPr>
        <w:t xml:space="preserve">, и уведомить </w:t>
      </w:r>
      <w:r w:rsidR="00B8680E" w:rsidRPr="00ED46E9">
        <w:rPr>
          <w:rFonts w:ascii="Times New Roman" w:eastAsia="Times New Roman" w:hAnsi="Times New Roman" w:cs="Times New Roman"/>
        </w:rPr>
        <w:t xml:space="preserve">Агента </w:t>
      </w:r>
      <w:r w:rsidRPr="00ED46E9">
        <w:rPr>
          <w:rFonts w:ascii="Times New Roman" w:eastAsia="Times New Roman" w:hAnsi="Times New Roman" w:cs="Times New Roman"/>
        </w:rPr>
        <w:t>о своем решени</w:t>
      </w:r>
      <w:r w:rsidR="00B8680E" w:rsidRPr="00ED46E9">
        <w:rPr>
          <w:rFonts w:ascii="Times New Roman" w:eastAsia="Times New Roman" w:hAnsi="Times New Roman" w:cs="Times New Roman"/>
        </w:rPr>
        <w:t>и</w:t>
      </w:r>
      <w:r w:rsidRPr="00ED46E9">
        <w:rPr>
          <w:rFonts w:ascii="Times New Roman" w:eastAsia="Times New Roman" w:hAnsi="Times New Roman" w:cs="Times New Roman"/>
        </w:rPr>
        <w:t xml:space="preserve"> по каждому варианту любым из способов, указанных в п.</w:t>
      </w:r>
      <w:r w:rsidR="007329F6" w:rsidRPr="00ED46E9">
        <w:rPr>
          <w:rFonts w:ascii="Times New Roman" w:eastAsia="Times New Roman" w:hAnsi="Times New Roman" w:cs="Times New Roman"/>
        </w:rPr>
        <w:t xml:space="preserve"> </w:t>
      </w:r>
      <w:r w:rsidRPr="00ED46E9">
        <w:rPr>
          <w:rFonts w:ascii="Times New Roman" w:eastAsia="Times New Roman" w:hAnsi="Times New Roman" w:cs="Times New Roman"/>
        </w:rPr>
        <w:t>1.</w:t>
      </w:r>
      <w:r w:rsidR="00B8680E" w:rsidRPr="00ED46E9">
        <w:rPr>
          <w:rFonts w:ascii="Times New Roman" w:eastAsia="Times New Roman" w:hAnsi="Times New Roman" w:cs="Times New Roman"/>
        </w:rPr>
        <w:t>5</w:t>
      </w:r>
      <w:r w:rsidRPr="00ED46E9">
        <w:rPr>
          <w:rFonts w:ascii="Times New Roman" w:eastAsia="Times New Roman" w:hAnsi="Times New Roman" w:cs="Times New Roman"/>
        </w:rPr>
        <w:t xml:space="preserve">. Договора. В случае принятия решения о покупке </w:t>
      </w:r>
      <w:r w:rsidR="004C187A" w:rsidRPr="00ED46E9">
        <w:rPr>
          <w:rFonts w:ascii="Times New Roman" w:eastAsia="Times New Roman" w:hAnsi="Times New Roman" w:cs="Times New Roman"/>
        </w:rPr>
        <w:t>Т</w:t>
      </w:r>
      <w:r w:rsidRPr="00ED46E9">
        <w:rPr>
          <w:rFonts w:ascii="Times New Roman" w:eastAsia="Times New Roman" w:hAnsi="Times New Roman" w:cs="Times New Roman"/>
        </w:rPr>
        <w:t xml:space="preserve">ранспортного средства из предложенных </w:t>
      </w:r>
      <w:r w:rsidR="00B377B8" w:rsidRPr="00ED46E9">
        <w:rPr>
          <w:rFonts w:ascii="Times New Roman" w:eastAsia="Times New Roman" w:hAnsi="Times New Roman" w:cs="Times New Roman"/>
        </w:rPr>
        <w:t xml:space="preserve">Агентом </w:t>
      </w:r>
      <w:r w:rsidRPr="00ED46E9">
        <w:rPr>
          <w:rFonts w:ascii="Times New Roman" w:eastAsia="Times New Roman" w:hAnsi="Times New Roman" w:cs="Times New Roman"/>
        </w:rPr>
        <w:t xml:space="preserve">вариантов, </w:t>
      </w:r>
      <w:r w:rsidR="004C187A" w:rsidRPr="00ED46E9">
        <w:rPr>
          <w:rFonts w:ascii="Times New Roman" w:eastAsia="Times New Roman" w:hAnsi="Times New Roman" w:cs="Times New Roman"/>
        </w:rPr>
        <w:t xml:space="preserve">Принципал </w:t>
      </w:r>
      <w:r w:rsidRPr="00ED46E9">
        <w:rPr>
          <w:rFonts w:ascii="Times New Roman" w:eastAsia="Times New Roman" w:hAnsi="Times New Roman" w:cs="Times New Roman"/>
        </w:rPr>
        <w:t>обязуется</w:t>
      </w:r>
      <w:r w:rsidR="00A17CA0" w:rsidRPr="00ED46E9">
        <w:rPr>
          <w:rFonts w:ascii="Times New Roman" w:eastAsia="Times New Roman" w:hAnsi="Times New Roman" w:cs="Times New Roman"/>
        </w:rPr>
        <w:t xml:space="preserve"> направить подтверждение Агенту с указанием выбранного для приобретения Транспортного средства любым из способов, указанных в п. 1.5. Договора, а также</w:t>
      </w:r>
      <w:r w:rsidRPr="00ED46E9">
        <w:rPr>
          <w:rFonts w:ascii="Times New Roman" w:eastAsia="Times New Roman" w:hAnsi="Times New Roman" w:cs="Times New Roman"/>
        </w:rPr>
        <w:t xml:space="preserve"> подписать Акт согласования</w:t>
      </w:r>
      <w:r w:rsidR="00A17CA0" w:rsidRPr="00ED46E9">
        <w:rPr>
          <w:rFonts w:ascii="Times New Roman" w:eastAsia="Times New Roman" w:hAnsi="Times New Roman" w:cs="Times New Roman"/>
        </w:rPr>
        <w:t xml:space="preserve"> и направить его фото или отсканированную копию Агенту посредством </w:t>
      </w:r>
      <w:r w:rsidR="00304D82" w:rsidRPr="00ED46E9">
        <w:rPr>
          <w:rFonts w:ascii="Times New Roman" w:eastAsia="Times New Roman" w:hAnsi="Times New Roman" w:cs="Times New Roman"/>
        </w:rPr>
        <w:t xml:space="preserve">электронной почты Агента или </w:t>
      </w:r>
      <w:r w:rsidR="00A17CA0" w:rsidRPr="00ED46E9">
        <w:rPr>
          <w:rFonts w:ascii="Times New Roman" w:eastAsia="Times New Roman" w:hAnsi="Times New Roman" w:cs="Times New Roman"/>
        </w:rPr>
        <w:t xml:space="preserve">мессенджеров WhatsApp, Viber, Telegram </w:t>
      </w:r>
      <w:r w:rsidR="00304D82" w:rsidRPr="00ED46E9">
        <w:rPr>
          <w:rFonts w:ascii="Times New Roman" w:eastAsia="Times New Roman" w:hAnsi="Times New Roman" w:cs="Times New Roman"/>
        </w:rPr>
        <w:t>при использовании</w:t>
      </w:r>
      <w:r w:rsidR="00A17CA0" w:rsidRPr="00ED46E9">
        <w:rPr>
          <w:rFonts w:ascii="Times New Roman" w:eastAsia="Times New Roman" w:hAnsi="Times New Roman" w:cs="Times New Roman"/>
        </w:rPr>
        <w:t xml:space="preserve"> телефонных номеров Сторон, указанных в разделе 11 настоящего Договора</w:t>
      </w:r>
      <w:r w:rsidR="00304D82" w:rsidRPr="00ED46E9">
        <w:rPr>
          <w:rFonts w:ascii="Times New Roman" w:eastAsia="Times New Roman" w:hAnsi="Times New Roman" w:cs="Times New Roman"/>
        </w:rPr>
        <w:t xml:space="preserve">, либо путем передачи оригинала подписанного Акта согласования Агенту. Стороны согласовали, что в случае если Принципал не </w:t>
      </w:r>
      <w:r w:rsidR="009B68E5" w:rsidRPr="00ED46E9">
        <w:rPr>
          <w:rFonts w:ascii="Times New Roman" w:eastAsia="Times New Roman" w:hAnsi="Times New Roman" w:cs="Times New Roman"/>
        </w:rPr>
        <w:lastRenderedPageBreak/>
        <w:t>подписал и</w:t>
      </w:r>
      <w:r w:rsidR="00304D82" w:rsidRPr="00ED46E9">
        <w:rPr>
          <w:rFonts w:ascii="Times New Roman" w:eastAsia="Times New Roman" w:hAnsi="Times New Roman" w:cs="Times New Roman"/>
        </w:rPr>
        <w:t xml:space="preserve"> не передал Агенту Акт согласования любым из способов, указанном в настоящем подпункте, направленное Принципалом подтверждение Агенту с указанием выбранного для приобретения Транспортного средства любым из способов, указанных в п. 1.5. Договора будет считаться фактом подписания Принципалом Акта согласования по Договору</w:t>
      </w:r>
      <w:r w:rsidRPr="00ED46E9">
        <w:rPr>
          <w:rFonts w:ascii="Times New Roman" w:eastAsia="Times New Roman" w:hAnsi="Times New Roman" w:cs="Times New Roman"/>
        </w:rPr>
        <w:t>;</w:t>
      </w:r>
    </w:p>
    <w:bookmarkEnd w:id="6"/>
    <w:p w14:paraId="5B965A1E" w14:textId="12605423" w:rsidR="00E61703" w:rsidRPr="00164600" w:rsidRDefault="002B4F85" w:rsidP="00164600">
      <w:pPr>
        <w:widowControl w:val="0"/>
        <w:tabs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64600">
        <w:rPr>
          <w:rFonts w:ascii="Times New Roman" w:eastAsia="Times New Roman" w:hAnsi="Times New Roman" w:cs="Times New Roman"/>
        </w:rPr>
        <w:t>2.2.2. Своевременно осуществлять оплату в соответствии с условиями настоящего Договора</w:t>
      </w:r>
      <w:r w:rsidR="005E0B7A" w:rsidRPr="00164600">
        <w:rPr>
          <w:rFonts w:ascii="Times New Roman" w:eastAsia="Times New Roman" w:hAnsi="Times New Roman" w:cs="Times New Roman"/>
        </w:rPr>
        <w:t xml:space="preserve"> </w:t>
      </w:r>
      <w:r w:rsidR="005E0B7A" w:rsidRPr="00164600">
        <w:rPr>
          <w:rFonts w:ascii="Times New Roman" w:eastAsia="Times New Roman" w:hAnsi="Times New Roman" w:cs="Times New Roman"/>
          <w:color w:val="000000"/>
        </w:rPr>
        <w:t>и приложений к нему</w:t>
      </w:r>
      <w:r w:rsidRPr="00164600">
        <w:rPr>
          <w:rFonts w:ascii="Times New Roman" w:eastAsia="Times New Roman" w:hAnsi="Times New Roman" w:cs="Times New Roman"/>
        </w:rPr>
        <w:t>;</w:t>
      </w:r>
    </w:p>
    <w:p w14:paraId="320C2A35" w14:textId="15CD5F22" w:rsidR="00E61703" w:rsidRPr="00164600" w:rsidRDefault="002B4F85" w:rsidP="00164600">
      <w:pPr>
        <w:widowControl w:val="0"/>
        <w:tabs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bookmarkStart w:id="7" w:name="_1fob9te" w:colFirst="0" w:colLast="0"/>
      <w:bookmarkEnd w:id="7"/>
      <w:r w:rsidRPr="00164600">
        <w:rPr>
          <w:rFonts w:ascii="Times New Roman" w:eastAsia="Times New Roman" w:hAnsi="Times New Roman" w:cs="Times New Roman"/>
        </w:rPr>
        <w:t xml:space="preserve">2.2.3. </w:t>
      </w:r>
      <w:r w:rsidR="00A357C7" w:rsidRPr="00164600">
        <w:rPr>
          <w:rFonts w:ascii="Times New Roman" w:eastAsia="Times New Roman" w:hAnsi="Times New Roman" w:cs="Times New Roman"/>
          <w:color w:val="000000"/>
        </w:rPr>
        <w:t xml:space="preserve">Принять от Агента Транспортное средство и </w:t>
      </w:r>
      <w:r w:rsidR="00A357C7" w:rsidRPr="00164600">
        <w:rPr>
          <w:rFonts w:ascii="Times New Roman" w:eastAsia="Times New Roman" w:hAnsi="Times New Roman" w:cs="Times New Roman"/>
        </w:rPr>
        <w:t>п</w:t>
      </w:r>
      <w:r w:rsidRPr="00164600">
        <w:rPr>
          <w:rFonts w:ascii="Times New Roman" w:eastAsia="Times New Roman" w:hAnsi="Times New Roman" w:cs="Times New Roman"/>
        </w:rPr>
        <w:t xml:space="preserve">одписать Акт приема-передачи либо предоставить обоснованный отказ от его подписания </w:t>
      </w:r>
      <w:r w:rsidR="00D43C9A" w:rsidRPr="00164600">
        <w:rPr>
          <w:rFonts w:ascii="Times New Roman" w:eastAsia="Times New Roman" w:hAnsi="Times New Roman" w:cs="Times New Roman"/>
        </w:rPr>
        <w:t>в срок,</w:t>
      </w:r>
      <w:r w:rsidRPr="00164600">
        <w:rPr>
          <w:rFonts w:ascii="Times New Roman" w:eastAsia="Times New Roman" w:hAnsi="Times New Roman" w:cs="Times New Roman"/>
        </w:rPr>
        <w:t xml:space="preserve"> не превышающий 3 (трех) календарных дней </w:t>
      </w:r>
      <w:bookmarkStart w:id="8" w:name="_Hlk172630757"/>
      <w:r w:rsidRPr="00164600">
        <w:rPr>
          <w:rFonts w:ascii="Times New Roman" w:eastAsia="Times New Roman" w:hAnsi="Times New Roman" w:cs="Times New Roman"/>
        </w:rPr>
        <w:t xml:space="preserve">с момента </w:t>
      </w:r>
      <w:r w:rsidR="00BB4BC1" w:rsidRPr="00164600">
        <w:rPr>
          <w:rFonts w:ascii="Times New Roman" w:eastAsia="Times New Roman" w:hAnsi="Times New Roman" w:cs="Times New Roman"/>
        </w:rPr>
        <w:t>его предоставления</w:t>
      </w:r>
      <w:r w:rsidRPr="00164600">
        <w:rPr>
          <w:rFonts w:ascii="Times New Roman" w:eastAsia="Times New Roman" w:hAnsi="Times New Roman" w:cs="Times New Roman"/>
        </w:rPr>
        <w:t xml:space="preserve"> </w:t>
      </w:r>
      <w:r w:rsidR="00C07A7F">
        <w:rPr>
          <w:rFonts w:ascii="Times New Roman" w:eastAsia="Times New Roman" w:hAnsi="Times New Roman" w:cs="Times New Roman"/>
        </w:rPr>
        <w:t>Агентом</w:t>
      </w:r>
      <w:r w:rsidR="00C07A7F" w:rsidRPr="00164600">
        <w:rPr>
          <w:rFonts w:ascii="Times New Roman" w:eastAsia="Times New Roman" w:hAnsi="Times New Roman" w:cs="Times New Roman"/>
        </w:rPr>
        <w:t xml:space="preserve"> </w:t>
      </w:r>
      <w:r w:rsidRPr="00164600">
        <w:rPr>
          <w:rFonts w:ascii="Times New Roman" w:eastAsia="Times New Roman" w:hAnsi="Times New Roman" w:cs="Times New Roman"/>
        </w:rPr>
        <w:t xml:space="preserve">на подпись </w:t>
      </w:r>
      <w:r w:rsidR="00C07A7F">
        <w:rPr>
          <w:rFonts w:ascii="Times New Roman" w:eastAsia="Times New Roman" w:hAnsi="Times New Roman" w:cs="Times New Roman"/>
        </w:rPr>
        <w:t>Принципалу</w:t>
      </w:r>
      <w:r w:rsidRPr="00164600">
        <w:rPr>
          <w:rFonts w:ascii="Times New Roman" w:eastAsia="Times New Roman" w:hAnsi="Times New Roman" w:cs="Times New Roman"/>
        </w:rPr>
        <w:t>;</w:t>
      </w:r>
      <w:r w:rsidR="00A357C7" w:rsidRPr="00164600">
        <w:rPr>
          <w:rFonts w:ascii="Times New Roman" w:eastAsia="Times New Roman" w:hAnsi="Times New Roman" w:cs="Times New Roman"/>
        </w:rPr>
        <w:t xml:space="preserve"> </w:t>
      </w:r>
    </w:p>
    <w:bookmarkEnd w:id="8"/>
    <w:p w14:paraId="17BC1005" w14:textId="6F818B35" w:rsidR="00E61703" w:rsidRPr="00164600" w:rsidRDefault="002B4F85" w:rsidP="00164600">
      <w:pPr>
        <w:widowControl w:val="0"/>
        <w:tabs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64600">
        <w:rPr>
          <w:rFonts w:ascii="Times New Roman" w:eastAsia="Times New Roman" w:hAnsi="Times New Roman" w:cs="Times New Roman"/>
        </w:rPr>
        <w:t>2.2.4. Возмещать сумму штрафов, наложенных</w:t>
      </w:r>
      <w:r w:rsidR="006F5676" w:rsidRPr="00164600">
        <w:rPr>
          <w:rFonts w:ascii="Times New Roman" w:eastAsia="Times New Roman" w:hAnsi="Times New Roman" w:cs="Times New Roman"/>
        </w:rPr>
        <w:t xml:space="preserve"> </w:t>
      </w:r>
      <w:r w:rsidR="006F5676" w:rsidRPr="00164600">
        <w:rPr>
          <w:rFonts w:ascii="Times New Roman" w:eastAsia="Times New Roman" w:hAnsi="Times New Roman" w:cs="Times New Roman"/>
          <w:color w:val="000000"/>
        </w:rPr>
        <w:t>любыми</w:t>
      </w:r>
      <w:r w:rsidRPr="00164600">
        <w:rPr>
          <w:rFonts w:ascii="Times New Roman" w:eastAsia="Times New Roman" w:hAnsi="Times New Roman" w:cs="Times New Roman"/>
        </w:rPr>
        <w:t xml:space="preserve"> третьими лицами</w:t>
      </w:r>
      <w:r w:rsidR="006F5676" w:rsidRPr="00164600">
        <w:rPr>
          <w:rFonts w:ascii="Times New Roman" w:eastAsia="Times New Roman" w:hAnsi="Times New Roman" w:cs="Times New Roman"/>
        </w:rPr>
        <w:t xml:space="preserve"> </w:t>
      </w:r>
      <w:r w:rsidR="006F5676" w:rsidRPr="00164600">
        <w:rPr>
          <w:rFonts w:ascii="Times New Roman" w:eastAsia="Times New Roman" w:hAnsi="Times New Roman" w:cs="Times New Roman"/>
          <w:color w:val="000000"/>
        </w:rPr>
        <w:t>на Агента и удорожание стоимости услуг третьих лиц, привлеченных Агентом в рамках исполнения настоящего Договора, возникших по вине Принципала,</w:t>
      </w:r>
      <w:r w:rsidRPr="00164600">
        <w:rPr>
          <w:rFonts w:ascii="Times New Roman" w:eastAsia="Times New Roman" w:hAnsi="Times New Roman" w:cs="Times New Roman"/>
        </w:rPr>
        <w:t xml:space="preserve"> в том числе вследствие несвоевременно</w:t>
      </w:r>
      <w:r w:rsidR="006F5676" w:rsidRPr="00164600">
        <w:rPr>
          <w:rFonts w:ascii="Times New Roman" w:eastAsia="Times New Roman" w:hAnsi="Times New Roman" w:cs="Times New Roman"/>
        </w:rPr>
        <w:t>й</w:t>
      </w:r>
      <w:r w:rsidRPr="00164600">
        <w:rPr>
          <w:rFonts w:ascii="Times New Roman" w:eastAsia="Times New Roman" w:hAnsi="Times New Roman" w:cs="Times New Roman"/>
        </w:rPr>
        <w:t xml:space="preserve"> оплаты</w:t>
      </w:r>
      <w:r w:rsidR="006F5676" w:rsidRPr="00164600">
        <w:rPr>
          <w:rFonts w:ascii="Times New Roman" w:eastAsia="Times New Roman" w:hAnsi="Times New Roman" w:cs="Times New Roman"/>
        </w:rPr>
        <w:t xml:space="preserve"> </w:t>
      </w:r>
      <w:r w:rsidR="006F5676" w:rsidRPr="00164600">
        <w:rPr>
          <w:rFonts w:ascii="Times New Roman" w:eastAsia="Times New Roman" w:hAnsi="Times New Roman" w:cs="Times New Roman"/>
          <w:color w:val="000000"/>
        </w:rPr>
        <w:t>Принципалом</w:t>
      </w:r>
      <w:r w:rsidRPr="00164600">
        <w:rPr>
          <w:rFonts w:ascii="Times New Roman" w:eastAsia="Times New Roman" w:hAnsi="Times New Roman" w:cs="Times New Roman"/>
        </w:rPr>
        <w:t xml:space="preserve"> </w:t>
      </w:r>
      <w:r w:rsidR="00EE1971" w:rsidRPr="00164600">
        <w:rPr>
          <w:rFonts w:ascii="Times New Roman" w:eastAsia="Times New Roman" w:hAnsi="Times New Roman" w:cs="Times New Roman"/>
        </w:rPr>
        <w:t>по настоящему Договору</w:t>
      </w:r>
      <w:r w:rsidRPr="00164600">
        <w:rPr>
          <w:rFonts w:ascii="Times New Roman" w:eastAsia="Times New Roman" w:hAnsi="Times New Roman" w:cs="Times New Roman"/>
        </w:rPr>
        <w:t>;</w:t>
      </w:r>
    </w:p>
    <w:p w14:paraId="24BF3E59" w14:textId="5CCA854E" w:rsidR="00E61703" w:rsidRPr="00164600" w:rsidRDefault="002B4F85" w:rsidP="00164600">
      <w:pPr>
        <w:widowControl w:val="0"/>
        <w:tabs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64600">
        <w:rPr>
          <w:rFonts w:ascii="Times New Roman" w:eastAsia="Times New Roman" w:hAnsi="Times New Roman" w:cs="Times New Roman"/>
        </w:rPr>
        <w:t xml:space="preserve">2.2.5. В момент приема-передачи осмотреть </w:t>
      </w:r>
      <w:r w:rsidR="005022C0">
        <w:rPr>
          <w:rFonts w:ascii="Times New Roman" w:eastAsia="Times New Roman" w:hAnsi="Times New Roman" w:cs="Times New Roman"/>
        </w:rPr>
        <w:t>Т</w:t>
      </w:r>
      <w:r w:rsidRPr="00164600">
        <w:rPr>
          <w:rFonts w:ascii="Times New Roman" w:eastAsia="Times New Roman" w:hAnsi="Times New Roman" w:cs="Times New Roman"/>
        </w:rPr>
        <w:t>ранспортное средство, как в статике, так и в движении, проверить соответствие качества, комплектации условиям настоящего Договора, проверить отсутствие видимых недостатков, в случае отсутствия претензий по любому из указанных оснований, подписать Акт приема-передачи.</w:t>
      </w:r>
    </w:p>
    <w:p w14:paraId="5FD37A86" w14:textId="77777777" w:rsidR="00C57CA0" w:rsidRPr="00164600" w:rsidRDefault="00850F4C" w:rsidP="00164600">
      <w:pPr>
        <w:widowControl w:val="0"/>
        <w:tabs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64600">
        <w:rPr>
          <w:rFonts w:ascii="Times New Roman" w:eastAsia="Times New Roman" w:hAnsi="Times New Roman" w:cs="Times New Roman"/>
          <w:color w:val="000000"/>
        </w:rPr>
        <w:t xml:space="preserve">2.2.6. Возмещать Агенту в полном объеме дополнительные расходы, понесенные Агентом в рамках исполнения настоящего Договора, в том числе, но не ограничиваясь, в  случае повышения и изменения стоимости услуг третьих лиц, привлеченных Агентом в рамках исполнения настоящего Договора,  морского фрахта, железнодорожных тарифов, курсов валют, пошлин, сборов, а также при введении новых обязательных выплат (например, сертификации) в период исполнения Агентом обязательств по Договору, не учтенных на момент составления Договора, Принципал обязуется также оплатить возникшую разницу к прежней стоимости услуг, указанных в настоящем пункте Договора, рассчитанной до их повышения в </w:t>
      </w:r>
      <w:r w:rsidRPr="00F62461">
        <w:rPr>
          <w:rFonts w:ascii="Times New Roman" w:eastAsia="Times New Roman" w:hAnsi="Times New Roman" w:cs="Times New Roman"/>
          <w:color w:val="000000"/>
        </w:rPr>
        <w:t xml:space="preserve">течение </w:t>
      </w:r>
      <w:r w:rsidRPr="00972465">
        <w:rPr>
          <w:rFonts w:ascii="Times New Roman" w:eastAsia="Times New Roman" w:hAnsi="Times New Roman" w:cs="Times New Roman"/>
          <w:color w:val="000000"/>
        </w:rPr>
        <w:t>2 (Двух) календарных</w:t>
      </w:r>
      <w:r w:rsidRPr="00F62461">
        <w:rPr>
          <w:rFonts w:ascii="Times New Roman" w:eastAsia="Times New Roman" w:hAnsi="Times New Roman" w:cs="Times New Roman"/>
          <w:color w:val="000000"/>
        </w:rPr>
        <w:t xml:space="preserve"> дней с даты уведомления, направленного Агентом любым из способ</w:t>
      </w:r>
      <w:r w:rsidRPr="00A17CA0">
        <w:rPr>
          <w:rFonts w:ascii="Times New Roman" w:eastAsia="Times New Roman" w:hAnsi="Times New Roman" w:cs="Times New Roman"/>
          <w:color w:val="000000"/>
        </w:rPr>
        <w:t xml:space="preserve">ов, указанным в п. 1.5. Договора. </w:t>
      </w:r>
      <w:r w:rsidRPr="00A17CA0">
        <w:rPr>
          <w:rFonts w:ascii="Times New Roman" w:eastAsia="Times New Roman" w:hAnsi="Times New Roman" w:cs="Times New Roman"/>
        </w:rPr>
        <w:t>При</w:t>
      </w:r>
      <w:r w:rsidRPr="00164600">
        <w:rPr>
          <w:rFonts w:ascii="Times New Roman" w:eastAsia="Times New Roman" w:hAnsi="Times New Roman" w:cs="Times New Roman"/>
        </w:rPr>
        <w:t xml:space="preserve"> указанных в настоящем подпункте обстоятельствах, увеличении стоимости Договора происходит автоматически;</w:t>
      </w:r>
    </w:p>
    <w:p w14:paraId="0341E144" w14:textId="00CD521B" w:rsidR="00850F4C" w:rsidRPr="00164600" w:rsidRDefault="00850F4C" w:rsidP="00164600">
      <w:pPr>
        <w:widowControl w:val="0"/>
        <w:tabs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64600">
        <w:rPr>
          <w:rFonts w:ascii="Times New Roman" w:eastAsia="Times New Roman" w:hAnsi="Times New Roman" w:cs="Times New Roman"/>
        </w:rPr>
        <w:t>2.2.7. Получив от Агента информацию о состоявшейся или не состоявшейся сделке по приобретению заказанного Принципалом Транспортного средства, подтвердить ее получение, направив в адрес Агента подтверждение в мессенджерах WhatsApp, Viber, Telegram, электронной почтой или SMS сообщением.</w:t>
      </w:r>
    </w:p>
    <w:p w14:paraId="116B9B56" w14:textId="4B1380F1" w:rsidR="00850F4C" w:rsidRPr="00164600" w:rsidRDefault="00850F4C" w:rsidP="00164600">
      <w:pPr>
        <w:widowControl w:val="0"/>
        <w:tabs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64600">
        <w:rPr>
          <w:rFonts w:ascii="Times New Roman" w:eastAsia="Times New Roman" w:hAnsi="Times New Roman" w:cs="Times New Roman"/>
        </w:rPr>
        <w:t>2.2.8. Осуществлять ежедневную проверку сообщений, направленных на адрес электронной почты, или на мессенджеры (WhatsApp, Viber, Telegram) после того, как Принципал известил Агента о выбранном им Транспортном средстве, а также поддерживать телефонную связь с Агентом по указанным в разделе 11 Договора телефонным номерам.</w:t>
      </w:r>
    </w:p>
    <w:p w14:paraId="6832FD78" w14:textId="26B307C9" w:rsidR="00850F4C" w:rsidRPr="00164600" w:rsidRDefault="00850F4C" w:rsidP="00164600">
      <w:pPr>
        <w:widowControl w:val="0"/>
        <w:tabs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64600">
        <w:rPr>
          <w:rFonts w:ascii="Times New Roman" w:eastAsia="Times New Roman" w:hAnsi="Times New Roman" w:cs="Times New Roman"/>
        </w:rPr>
        <w:t xml:space="preserve">2.3. Стороны согласились, что в целях исполнения настоящего Договора </w:t>
      </w:r>
      <w:r w:rsidR="004C22CA" w:rsidRPr="00164600">
        <w:rPr>
          <w:rFonts w:ascii="Times New Roman" w:eastAsia="Times New Roman" w:hAnsi="Times New Roman" w:cs="Times New Roman"/>
        </w:rPr>
        <w:t>Агент имеет</w:t>
      </w:r>
      <w:r w:rsidRPr="00164600">
        <w:rPr>
          <w:rFonts w:ascii="Times New Roman" w:eastAsia="Times New Roman" w:hAnsi="Times New Roman" w:cs="Times New Roman"/>
        </w:rPr>
        <w:t xml:space="preserve"> право заключать субагентский договор с третьим</w:t>
      </w:r>
      <w:r w:rsidR="004C22CA" w:rsidRPr="00164600">
        <w:rPr>
          <w:rFonts w:ascii="Times New Roman" w:eastAsia="Times New Roman" w:hAnsi="Times New Roman" w:cs="Times New Roman"/>
        </w:rPr>
        <w:t>и</w:t>
      </w:r>
      <w:r w:rsidRPr="00164600">
        <w:rPr>
          <w:rFonts w:ascii="Times New Roman" w:eastAsia="Times New Roman" w:hAnsi="Times New Roman" w:cs="Times New Roman"/>
        </w:rPr>
        <w:t xml:space="preserve"> лиц</w:t>
      </w:r>
      <w:r w:rsidR="004C22CA" w:rsidRPr="00164600">
        <w:rPr>
          <w:rFonts w:ascii="Times New Roman" w:eastAsia="Times New Roman" w:hAnsi="Times New Roman" w:cs="Times New Roman"/>
        </w:rPr>
        <w:t>ами</w:t>
      </w:r>
      <w:r w:rsidRPr="00164600">
        <w:rPr>
          <w:rFonts w:ascii="Times New Roman" w:eastAsia="Times New Roman" w:hAnsi="Times New Roman" w:cs="Times New Roman"/>
        </w:rPr>
        <w:t>, оставаясь ответственным за действия субагента перед Принципалом. До прекращения настоящего Договора Принципал не вправе без согласия Агента вступать в непосредственные отношения с субагентом.</w:t>
      </w:r>
    </w:p>
    <w:p w14:paraId="0732E387" w14:textId="3D3E6B5C" w:rsidR="00850F4C" w:rsidRPr="00164600" w:rsidRDefault="00850F4C" w:rsidP="00164600">
      <w:pPr>
        <w:widowControl w:val="0"/>
        <w:tabs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64600">
        <w:rPr>
          <w:rFonts w:ascii="Times New Roman" w:eastAsia="Times New Roman" w:hAnsi="Times New Roman" w:cs="Times New Roman"/>
          <w:color w:val="000000"/>
        </w:rPr>
        <w:t xml:space="preserve">2.4. Агент вправе удержать причитающееся ему по Договору вознаграждение и суммы, израсходованные им на исполнение поручения по настоящему Договору, из денежных средств, </w:t>
      </w:r>
      <w:r w:rsidRPr="00164600">
        <w:rPr>
          <w:rFonts w:ascii="Times New Roman" w:eastAsia="Times New Roman" w:hAnsi="Times New Roman" w:cs="Times New Roman"/>
        </w:rPr>
        <w:t>поступивших к нему от Принципала для приобретения Транспортного средства.</w:t>
      </w:r>
    </w:p>
    <w:p w14:paraId="464F59FB" w14:textId="0D170D2C" w:rsidR="00850F4C" w:rsidRPr="00164600" w:rsidRDefault="00850F4C" w:rsidP="00164600">
      <w:pPr>
        <w:widowControl w:val="0"/>
        <w:tabs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164600">
        <w:rPr>
          <w:rFonts w:ascii="Times New Roman" w:eastAsia="Times New Roman" w:hAnsi="Times New Roman" w:cs="Times New Roman"/>
        </w:rPr>
        <w:t xml:space="preserve">2.5. </w:t>
      </w:r>
      <w:r w:rsidR="004C22CA" w:rsidRPr="00164600">
        <w:rPr>
          <w:rFonts w:ascii="Times New Roman" w:eastAsia="Times New Roman" w:hAnsi="Times New Roman" w:cs="Times New Roman"/>
        </w:rPr>
        <w:t>Агент вправе</w:t>
      </w:r>
      <w:r w:rsidRPr="00164600">
        <w:rPr>
          <w:rFonts w:ascii="Times New Roman" w:eastAsia="Times New Roman" w:hAnsi="Times New Roman" w:cs="Times New Roman"/>
        </w:rPr>
        <w:t xml:space="preserve"> удерживать находящееся у него Транспортное средство, приобретенное по поручению Принципала</w:t>
      </w:r>
      <w:r w:rsidRPr="00164600">
        <w:rPr>
          <w:rFonts w:ascii="Times New Roman" w:hAnsi="Times New Roman" w:cs="Times New Roman"/>
        </w:rPr>
        <w:t>, в целях исполнения обязательств в рамках настоящего Договора</w:t>
      </w:r>
      <w:r w:rsidRPr="00164600">
        <w:rPr>
          <w:rFonts w:ascii="Times New Roman" w:eastAsia="Times New Roman" w:hAnsi="Times New Roman" w:cs="Times New Roman"/>
          <w:color w:val="000000"/>
        </w:rPr>
        <w:t>, которое подлежит передаче Принципалу либо лицу, указанному Принципалом, в обеспечение своих</w:t>
      </w:r>
      <w:r w:rsidR="00F62461">
        <w:rPr>
          <w:rFonts w:ascii="Times New Roman" w:eastAsia="Times New Roman" w:hAnsi="Times New Roman" w:cs="Times New Roman"/>
          <w:color w:val="000000"/>
        </w:rPr>
        <w:t xml:space="preserve"> </w:t>
      </w:r>
      <w:r w:rsidRPr="00164600">
        <w:rPr>
          <w:rFonts w:ascii="Times New Roman" w:eastAsia="Times New Roman" w:hAnsi="Times New Roman" w:cs="Times New Roman"/>
          <w:color w:val="000000"/>
        </w:rPr>
        <w:t>требований</w:t>
      </w:r>
      <w:r w:rsidR="00F62461">
        <w:rPr>
          <w:rFonts w:ascii="Times New Roman" w:eastAsia="Times New Roman" w:hAnsi="Times New Roman" w:cs="Times New Roman"/>
          <w:color w:val="000000"/>
        </w:rPr>
        <w:t xml:space="preserve"> по оплате</w:t>
      </w:r>
      <w:r w:rsidRPr="00164600">
        <w:rPr>
          <w:rFonts w:ascii="Times New Roman" w:eastAsia="Times New Roman" w:hAnsi="Times New Roman" w:cs="Times New Roman"/>
          <w:color w:val="000000"/>
        </w:rPr>
        <w:t xml:space="preserve"> по настоящему Договору.</w:t>
      </w:r>
    </w:p>
    <w:p w14:paraId="6D3BC4E7" w14:textId="6A26A0CC" w:rsidR="00850F4C" w:rsidRPr="00164600" w:rsidRDefault="00850F4C" w:rsidP="00164600">
      <w:pPr>
        <w:widowControl w:val="0"/>
        <w:tabs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64600">
        <w:rPr>
          <w:rFonts w:ascii="Times New Roman" w:eastAsia="Times New Roman" w:hAnsi="Times New Roman" w:cs="Times New Roman"/>
          <w:color w:val="000000"/>
        </w:rPr>
        <w:t>2</w:t>
      </w:r>
      <w:r w:rsidRPr="00164600">
        <w:rPr>
          <w:rFonts w:ascii="Times New Roman" w:eastAsia="Times New Roman" w:hAnsi="Times New Roman" w:cs="Times New Roman"/>
        </w:rPr>
        <w:t xml:space="preserve">.6. Если Агент откажется от исполнения принятого поручения вследствие нарушения Договора Принципалом, последний </w:t>
      </w:r>
      <w:r w:rsidR="006D1D9C" w:rsidRPr="00164600">
        <w:rPr>
          <w:rFonts w:ascii="Times New Roman" w:eastAsia="Times New Roman" w:hAnsi="Times New Roman" w:cs="Times New Roman"/>
        </w:rPr>
        <w:t>обязан возместить</w:t>
      </w:r>
      <w:r w:rsidRPr="00164600">
        <w:rPr>
          <w:rFonts w:ascii="Times New Roman" w:eastAsia="Times New Roman" w:hAnsi="Times New Roman" w:cs="Times New Roman"/>
        </w:rPr>
        <w:t xml:space="preserve"> Агенту понесенные им </w:t>
      </w:r>
      <w:r w:rsidR="006D1D9C" w:rsidRPr="00164600">
        <w:rPr>
          <w:rFonts w:ascii="Times New Roman" w:eastAsia="Times New Roman" w:hAnsi="Times New Roman" w:cs="Times New Roman"/>
        </w:rPr>
        <w:t>расходы и</w:t>
      </w:r>
      <w:r w:rsidRPr="00164600">
        <w:rPr>
          <w:rFonts w:ascii="Times New Roman" w:eastAsia="Times New Roman" w:hAnsi="Times New Roman" w:cs="Times New Roman"/>
        </w:rPr>
        <w:t xml:space="preserve"> выплатить вознаграждение Агенту по настоящему Договору.</w:t>
      </w:r>
    </w:p>
    <w:p w14:paraId="7575159C" w14:textId="56AB4D7A" w:rsidR="00E61703" w:rsidRPr="00164600" w:rsidRDefault="00850F4C" w:rsidP="00164600">
      <w:pPr>
        <w:widowControl w:val="0"/>
        <w:tabs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164600">
        <w:rPr>
          <w:rFonts w:ascii="Times New Roman" w:eastAsia="Times New Roman" w:hAnsi="Times New Roman" w:cs="Times New Roman"/>
        </w:rPr>
        <w:lastRenderedPageBreak/>
        <w:t>2.7. Принципал обязуется выполнять иные обязанности, предусмотренные настоящим Договором и действующим законодательством</w:t>
      </w:r>
      <w:r w:rsidRPr="00164600">
        <w:rPr>
          <w:rFonts w:ascii="Times New Roman" w:eastAsia="Times New Roman" w:hAnsi="Times New Roman" w:cs="Times New Roman"/>
          <w:color w:val="000000"/>
        </w:rPr>
        <w:t xml:space="preserve"> Российской Федерации.</w:t>
      </w:r>
    </w:p>
    <w:p w14:paraId="21C6D599" w14:textId="77777777" w:rsidR="000751F2" w:rsidRDefault="000751F2" w:rsidP="00164600">
      <w:pPr>
        <w:widowControl w:val="0"/>
        <w:tabs>
          <w:tab w:val="left" w:pos="2684"/>
          <w:tab w:val="left" w:pos="4671"/>
          <w:tab w:val="left" w:pos="601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</w:p>
    <w:p w14:paraId="27CB0061" w14:textId="71854C23" w:rsidR="00E61703" w:rsidRPr="00164600" w:rsidRDefault="002B4F85" w:rsidP="00164600">
      <w:pPr>
        <w:widowControl w:val="0"/>
        <w:tabs>
          <w:tab w:val="left" w:pos="2684"/>
          <w:tab w:val="left" w:pos="4671"/>
          <w:tab w:val="left" w:pos="601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  <w:r w:rsidRPr="00164600">
        <w:rPr>
          <w:rFonts w:ascii="Times New Roman" w:eastAsia="Times New Roman" w:hAnsi="Times New Roman" w:cs="Times New Roman"/>
          <w:b/>
        </w:rPr>
        <w:t>3. ЦЕНА ДОГОВОРА И ПОРЯДОК РАСЧЕТОВ</w:t>
      </w:r>
    </w:p>
    <w:p w14:paraId="73FDBF6E" w14:textId="6F451B9C" w:rsidR="00E21183" w:rsidRPr="00164600" w:rsidRDefault="002B4F85" w:rsidP="001646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64600">
        <w:rPr>
          <w:rFonts w:ascii="Times New Roman" w:eastAsia="Times New Roman" w:hAnsi="Times New Roman" w:cs="Times New Roman"/>
        </w:rPr>
        <w:t xml:space="preserve">3.1. </w:t>
      </w:r>
      <w:r w:rsidR="00E21183" w:rsidRPr="00164600">
        <w:rPr>
          <w:rFonts w:ascii="Times New Roman" w:hAnsi="Times New Roman" w:cs="Times New Roman"/>
        </w:rPr>
        <w:t xml:space="preserve">За исполнение поручения по настоящему Договору Принципал выплачивает Агенту вознаграждение, размер которого </w:t>
      </w:r>
      <w:r w:rsidR="00E21183" w:rsidRPr="00164600">
        <w:rPr>
          <w:rFonts w:ascii="Times New Roman" w:eastAsia="Times New Roman" w:hAnsi="Times New Roman" w:cs="Times New Roman"/>
          <w:color w:val="000000"/>
        </w:rPr>
        <w:t xml:space="preserve">составляет </w:t>
      </w:r>
      <w:r w:rsidR="00E21183" w:rsidRPr="00A36A4B">
        <w:rPr>
          <w:rFonts w:ascii="Times New Roman" w:eastAsia="Times New Roman" w:hAnsi="Times New Roman" w:cs="Times New Roman"/>
          <w:color w:val="000000"/>
          <w:highlight w:val="yellow"/>
        </w:rPr>
        <w:t>50 000,00 (Пятьдесят тысяч)</w:t>
      </w:r>
      <w:r w:rsidR="00E21183" w:rsidRPr="00164600">
        <w:rPr>
          <w:rFonts w:ascii="Times New Roman" w:eastAsia="Times New Roman" w:hAnsi="Times New Roman" w:cs="Times New Roman"/>
          <w:color w:val="000000"/>
        </w:rPr>
        <w:t xml:space="preserve"> рублей 00 копеек, </w:t>
      </w:r>
      <w:r w:rsidR="00E21183" w:rsidRPr="00501D8A">
        <w:rPr>
          <w:rFonts w:ascii="Times New Roman" w:eastAsia="Times New Roman" w:hAnsi="Times New Roman" w:cs="Times New Roman"/>
        </w:rPr>
        <w:t>НДС не облагается</w:t>
      </w:r>
      <w:r w:rsidR="00261844" w:rsidRPr="00501D8A">
        <w:rPr>
          <w:rFonts w:ascii="Times New Roman" w:eastAsia="Times New Roman" w:hAnsi="Times New Roman" w:cs="Times New Roman"/>
        </w:rPr>
        <w:t>,</w:t>
      </w:r>
      <w:r w:rsidR="00E21183" w:rsidRPr="00164600">
        <w:rPr>
          <w:rFonts w:ascii="Times New Roman" w:eastAsia="Times New Roman" w:hAnsi="Times New Roman" w:cs="Times New Roman"/>
          <w:color w:val="000000"/>
        </w:rPr>
        <w:t xml:space="preserve"> за 1 (Одно) Транспортное средство. Издержки и расходы Агента, связанные с выполнением поручения по Договору, не включены в вознаграждение Агента и в полном объеме оплачиваются Принципалом отдельно.</w:t>
      </w:r>
    </w:p>
    <w:p w14:paraId="31DA42B6" w14:textId="52496B32" w:rsidR="00E61703" w:rsidRPr="00164600" w:rsidRDefault="002B4F85" w:rsidP="00164600">
      <w:pPr>
        <w:widowControl w:val="0"/>
        <w:tabs>
          <w:tab w:val="left" w:pos="1134"/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64600">
        <w:rPr>
          <w:rFonts w:ascii="Times New Roman" w:eastAsia="Times New Roman" w:hAnsi="Times New Roman" w:cs="Times New Roman"/>
        </w:rPr>
        <w:t xml:space="preserve">В заявке </w:t>
      </w:r>
      <w:r w:rsidR="00CE79C2" w:rsidRPr="00164600">
        <w:rPr>
          <w:rFonts w:ascii="Times New Roman" w:eastAsia="Times New Roman" w:hAnsi="Times New Roman" w:cs="Times New Roman"/>
        </w:rPr>
        <w:t xml:space="preserve">Принципала </w:t>
      </w:r>
      <w:r w:rsidRPr="00164600">
        <w:rPr>
          <w:rFonts w:ascii="Times New Roman" w:eastAsia="Times New Roman" w:hAnsi="Times New Roman" w:cs="Times New Roman"/>
        </w:rPr>
        <w:t>(Приложение № 1</w:t>
      </w:r>
      <w:r w:rsidR="00465CE7" w:rsidRPr="00164600">
        <w:rPr>
          <w:rFonts w:ascii="Times New Roman" w:eastAsia="Times New Roman" w:hAnsi="Times New Roman" w:cs="Times New Roman"/>
        </w:rPr>
        <w:t>) указывается</w:t>
      </w:r>
      <w:r w:rsidRPr="00164600">
        <w:rPr>
          <w:rFonts w:ascii="Times New Roman" w:eastAsia="Times New Roman" w:hAnsi="Times New Roman" w:cs="Times New Roman"/>
        </w:rPr>
        <w:t xml:space="preserve"> предварительная стоимость </w:t>
      </w:r>
      <w:r w:rsidR="00E21183" w:rsidRPr="00164600">
        <w:rPr>
          <w:rFonts w:ascii="Times New Roman" w:eastAsia="Times New Roman" w:hAnsi="Times New Roman" w:cs="Times New Roman"/>
        </w:rPr>
        <w:t>Т</w:t>
      </w:r>
      <w:r w:rsidRPr="00164600">
        <w:rPr>
          <w:rFonts w:ascii="Times New Roman" w:eastAsia="Times New Roman" w:hAnsi="Times New Roman" w:cs="Times New Roman"/>
        </w:rPr>
        <w:t>ранспортного средства по Договору</w:t>
      </w:r>
      <w:r w:rsidR="00CB1C2A" w:rsidRPr="00164600">
        <w:rPr>
          <w:rFonts w:ascii="Times New Roman" w:eastAsia="Times New Roman" w:hAnsi="Times New Roman" w:cs="Times New Roman"/>
        </w:rPr>
        <w:t>.</w:t>
      </w:r>
    </w:p>
    <w:p w14:paraId="1D3DFFCF" w14:textId="77777777" w:rsidR="00E61703" w:rsidRPr="00164600" w:rsidRDefault="002B4F85" w:rsidP="00164600">
      <w:pPr>
        <w:widowControl w:val="0"/>
        <w:tabs>
          <w:tab w:val="left" w:pos="1134"/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64600">
        <w:rPr>
          <w:rFonts w:ascii="Times New Roman" w:eastAsia="Times New Roman" w:hAnsi="Times New Roman" w:cs="Times New Roman"/>
        </w:rPr>
        <w:t xml:space="preserve">Общая стоимость Договора может быть изменена Сторонами в установленном Договоре порядке. </w:t>
      </w:r>
    </w:p>
    <w:p w14:paraId="6E8B6ACF" w14:textId="77777777" w:rsidR="00E61703" w:rsidRPr="00164600" w:rsidRDefault="002B4F85" w:rsidP="00164600">
      <w:pPr>
        <w:widowControl w:val="0"/>
        <w:tabs>
          <w:tab w:val="left" w:pos="1134"/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64600">
        <w:rPr>
          <w:rFonts w:ascii="Times New Roman" w:eastAsia="Times New Roman" w:hAnsi="Times New Roman" w:cs="Times New Roman"/>
        </w:rPr>
        <w:t xml:space="preserve">3.2. </w:t>
      </w:r>
      <w:bookmarkStart w:id="9" w:name="_Hlk172635627"/>
      <w:r w:rsidRPr="00164600">
        <w:rPr>
          <w:rFonts w:ascii="Times New Roman" w:eastAsia="Times New Roman" w:hAnsi="Times New Roman" w:cs="Times New Roman"/>
        </w:rPr>
        <w:t xml:space="preserve">Общая стоимость Договора указывается в Акте приема-передачи.  </w:t>
      </w:r>
    </w:p>
    <w:p w14:paraId="758D7365" w14:textId="31F7EBDD" w:rsidR="00E61703" w:rsidRPr="00164600" w:rsidRDefault="002B4F85" w:rsidP="00164600">
      <w:pPr>
        <w:widowControl w:val="0"/>
        <w:tabs>
          <w:tab w:val="left" w:pos="1134"/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64600">
        <w:rPr>
          <w:rFonts w:ascii="Times New Roman" w:eastAsia="Times New Roman" w:hAnsi="Times New Roman" w:cs="Times New Roman"/>
        </w:rPr>
        <w:t>Общая стоимость Договора и оплата по настоящему Договору состоит из суммы, указанных в настоящем пункте платежей, и осуществляется в следующем порядке:</w:t>
      </w:r>
    </w:p>
    <w:p w14:paraId="4E90CE9F" w14:textId="0A9C776F" w:rsidR="00E61703" w:rsidRPr="00164600" w:rsidRDefault="002B4F85" w:rsidP="00164600">
      <w:pPr>
        <w:widowControl w:val="0"/>
        <w:tabs>
          <w:tab w:val="left" w:pos="1134"/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bookmarkStart w:id="10" w:name="_Hlk172635659"/>
      <w:bookmarkEnd w:id="9"/>
      <w:r w:rsidRPr="00164600">
        <w:rPr>
          <w:rFonts w:ascii="Times New Roman" w:eastAsia="Times New Roman" w:hAnsi="Times New Roman" w:cs="Times New Roman"/>
        </w:rPr>
        <w:t xml:space="preserve">3.2.1. </w:t>
      </w:r>
      <w:r w:rsidR="007307A4" w:rsidRPr="00164600">
        <w:rPr>
          <w:rFonts w:ascii="Times New Roman" w:eastAsia="Times New Roman" w:hAnsi="Times New Roman" w:cs="Times New Roman"/>
          <w:b/>
        </w:rPr>
        <w:t xml:space="preserve">Первый платеж: </w:t>
      </w:r>
      <w:r w:rsidR="00A30902" w:rsidRPr="00164600">
        <w:rPr>
          <w:rFonts w:ascii="Times New Roman" w:eastAsia="Times New Roman" w:hAnsi="Times New Roman" w:cs="Times New Roman"/>
        </w:rPr>
        <w:t xml:space="preserve">Принципал </w:t>
      </w:r>
      <w:r w:rsidRPr="00164600">
        <w:rPr>
          <w:rFonts w:ascii="Times New Roman" w:eastAsia="Times New Roman" w:hAnsi="Times New Roman" w:cs="Times New Roman"/>
        </w:rPr>
        <w:t xml:space="preserve">перечисляет на расчетный счет </w:t>
      </w:r>
      <w:r w:rsidR="00A30902" w:rsidRPr="00164600">
        <w:rPr>
          <w:rFonts w:ascii="Times New Roman" w:eastAsia="Times New Roman" w:hAnsi="Times New Roman" w:cs="Times New Roman"/>
        </w:rPr>
        <w:t>Агент</w:t>
      </w:r>
      <w:r w:rsidR="00700E88" w:rsidRPr="00164600">
        <w:rPr>
          <w:rFonts w:ascii="Times New Roman" w:eastAsia="Times New Roman" w:hAnsi="Times New Roman" w:cs="Times New Roman"/>
        </w:rPr>
        <w:t>а</w:t>
      </w:r>
      <w:r w:rsidRPr="00164600">
        <w:rPr>
          <w:rFonts w:ascii="Times New Roman" w:eastAsia="Times New Roman" w:hAnsi="Times New Roman" w:cs="Times New Roman"/>
        </w:rPr>
        <w:t>, указанный в разделе 11 Договора,</w:t>
      </w:r>
      <w:r w:rsidR="007307A4" w:rsidRPr="00164600">
        <w:rPr>
          <w:rFonts w:ascii="Times New Roman" w:eastAsia="Times New Roman" w:hAnsi="Times New Roman" w:cs="Times New Roman"/>
        </w:rPr>
        <w:t xml:space="preserve"> либо </w:t>
      </w:r>
      <w:r w:rsidR="00FB36DE" w:rsidRPr="00164600">
        <w:rPr>
          <w:rFonts w:ascii="Times New Roman" w:eastAsia="Times New Roman" w:hAnsi="Times New Roman" w:cs="Times New Roman"/>
        </w:rPr>
        <w:t>вносит</w:t>
      </w:r>
      <w:r w:rsidR="007307A4" w:rsidRPr="00164600">
        <w:rPr>
          <w:rFonts w:ascii="Times New Roman" w:eastAsia="Times New Roman" w:hAnsi="Times New Roman" w:cs="Times New Roman"/>
        </w:rPr>
        <w:t xml:space="preserve"> наличны</w:t>
      </w:r>
      <w:r w:rsidR="00FB36DE" w:rsidRPr="00164600">
        <w:rPr>
          <w:rFonts w:ascii="Times New Roman" w:eastAsia="Times New Roman" w:hAnsi="Times New Roman" w:cs="Times New Roman"/>
        </w:rPr>
        <w:t>е</w:t>
      </w:r>
      <w:r w:rsidR="007307A4" w:rsidRPr="00164600">
        <w:rPr>
          <w:rFonts w:ascii="Times New Roman" w:eastAsia="Times New Roman" w:hAnsi="Times New Roman" w:cs="Times New Roman"/>
        </w:rPr>
        <w:t xml:space="preserve"> денежны</w:t>
      </w:r>
      <w:r w:rsidR="00FB36DE" w:rsidRPr="00164600">
        <w:rPr>
          <w:rFonts w:ascii="Times New Roman" w:eastAsia="Times New Roman" w:hAnsi="Times New Roman" w:cs="Times New Roman"/>
        </w:rPr>
        <w:t>е</w:t>
      </w:r>
      <w:r w:rsidR="007307A4" w:rsidRPr="00164600">
        <w:rPr>
          <w:rFonts w:ascii="Times New Roman" w:eastAsia="Times New Roman" w:hAnsi="Times New Roman" w:cs="Times New Roman"/>
        </w:rPr>
        <w:t xml:space="preserve"> средств</w:t>
      </w:r>
      <w:r w:rsidR="00FB36DE" w:rsidRPr="00164600">
        <w:rPr>
          <w:rFonts w:ascii="Times New Roman" w:eastAsia="Times New Roman" w:hAnsi="Times New Roman" w:cs="Times New Roman"/>
        </w:rPr>
        <w:t>а</w:t>
      </w:r>
      <w:r w:rsidR="007307A4" w:rsidRPr="00164600">
        <w:rPr>
          <w:rFonts w:ascii="Times New Roman" w:eastAsia="Times New Roman" w:hAnsi="Times New Roman" w:cs="Times New Roman"/>
        </w:rPr>
        <w:t xml:space="preserve"> в кассу Агента</w:t>
      </w:r>
      <w:r w:rsidR="00052B17" w:rsidRPr="00164600">
        <w:rPr>
          <w:rFonts w:ascii="Times New Roman" w:eastAsia="Times New Roman" w:hAnsi="Times New Roman" w:cs="Times New Roman"/>
        </w:rPr>
        <w:t xml:space="preserve"> </w:t>
      </w:r>
      <w:r w:rsidRPr="00164600">
        <w:rPr>
          <w:rFonts w:ascii="Times New Roman" w:eastAsia="Times New Roman" w:hAnsi="Times New Roman" w:cs="Times New Roman"/>
        </w:rPr>
        <w:t xml:space="preserve">в размере 100 000,00 (Сто тысяч) рублей 00 копеек, НДС не </w:t>
      </w:r>
      <w:r w:rsidR="00465CE7" w:rsidRPr="00164600">
        <w:rPr>
          <w:rFonts w:ascii="Times New Roman" w:eastAsia="Times New Roman" w:hAnsi="Times New Roman" w:cs="Times New Roman"/>
        </w:rPr>
        <w:t>облагается, в</w:t>
      </w:r>
      <w:r w:rsidRPr="00164600">
        <w:rPr>
          <w:rFonts w:ascii="Times New Roman" w:eastAsia="Times New Roman" w:hAnsi="Times New Roman" w:cs="Times New Roman"/>
        </w:rPr>
        <w:t xml:space="preserve"> течение (Двух) рабочих дней с даты заключения настоящего Договора.</w:t>
      </w:r>
    </w:p>
    <w:bookmarkEnd w:id="10"/>
    <w:p w14:paraId="24537704" w14:textId="62A2C57F" w:rsidR="00E61703" w:rsidRDefault="002B4F85" w:rsidP="00164600">
      <w:pPr>
        <w:widowControl w:val="0"/>
        <w:tabs>
          <w:tab w:val="left" w:pos="1134"/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64600">
        <w:rPr>
          <w:rFonts w:ascii="Times New Roman" w:eastAsia="Times New Roman" w:hAnsi="Times New Roman" w:cs="Times New Roman"/>
        </w:rPr>
        <w:t>3.2.2.</w:t>
      </w:r>
      <w:r w:rsidRPr="00164600">
        <w:rPr>
          <w:rFonts w:ascii="Times New Roman" w:eastAsia="Times New Roman" w:hAnsi="Times New Roman" w:cs="Times New Roman"/>
        </w:rPr>
        <w:tab/>
      </w:r>
      <w:r w:rsidRPr="00B37E72">
        <w:rPr>
          <w:rFonts w:ascii="Times New Roman" w:eastAsia="Times New Roman" w:hAnsi="Times New Roman" w:cs="Times New Roman"/>
          <w:b/>
        </w:rPr>
        <w:t xml:space="preserve">Второй платеж: </w:t>
      </w:r>
      <w:r w:rsidR="00A30902" w:rsidRPr="00B37E72">
        <w:rPr>
          <w:rFonts w:ascii="Times New Roman" w:eastAsia="Times New Roman" w:hAnsi="Times New Roman" w:cs="Times New Roman"/>
        </w:rPr>
        <w:t xml:space="preserve">Принципал </w:t>
      </w:r>
      <w:bookmarkStart w:id="11" w:name="_Hlk172635855"/>
      <w:r w:rsidRPr="00B37E72">
        <w:rPr>
          <w:rFonts w:ascii="Times New Roman" w:eastAsia="Times New Roman" w:hAnsi="Times New Roman" w:cs="Times New Roman"/>
        </w:rPr>
        <w:t xml:space="preserve">перечисляет на расчетный счет </w:t>
      </w:r>
      <w:r w:rsidR="00A30902" w:rsidRPr="00B37E72">
        <w:rPr>
          <w:rFonts w:ascii="Times New Roman" w:eastAsia="Times New Roman" w:hAnsi="Times New Roman" w:cs="Times New Roman"/>
        </w:rPr>
        <w:t>Агента</w:t>
      </w:r>
      <w:r w:rsidRPr="00B37E72">
        <w:rPr>
          <w:rFonts w:ascii="Times New Roman" w:eastAsia="Times New Roman" w:hAnsi="Times New Roman" w:cs="Times New Roman"/>
        </w:rPr>
        <w:t>, указанный в разделе 11 Договора</w:t>
      </w:r>
      <w:bookmarkEnd w:id="11"/>
      <w:r w:rsidRPr="00B37E72">
        <w:rPr>
          <w:rFonts w:ascii="Times New Roman" w:eastAsia="Times New Roman" w:hAnsi="Times New Roman" w:cs="Times New Roman"/>
        </w:rPr>
        <w:t>,</w:t>
      </w:r>
      <w:r w:rsidR="003F1CE5" w:rsidRPr="00B37E72">
        <w:rPr>
          <w:rFonts w:ascii="Times New Roman" w:eastAsia="Times New Roman" w:hAnsi="Times New Roman" w:cs="Times New Roman"/>
        </w:rPr>
        <w:t xml:space="preserve"> </w:t>
      </w:r>
      <w:r w:rsidR="00D351E0" w:rsidRPr="00B37E72">
        <w:rPr>
          <w:rFonts w:ascii="Times New Roman" w:eastAsia="Times New Roman" w:hAnsi="Times New Roman" w:cs="Times New Roman"/>
        </w:rPr>
        <w:t>либо вносит</w:t>
      </w:r>
      <w:r w:rsidR="003F1CE5" w:rsidRPr="00B37E72">
        <w:rPr>
          <w:rFonts w:ascii="Times New Roman" w:eastAsia="Times New Roman" w:hAnsi="Times New Roman" w:cs="Times New Roman"/>
        </w:rPr>
        <w:t xml:space="preserve"> наличны</w:t>
      </w:r>
      <w:r w:rsidR="00D351E0" w:rsidRPr="00B37E72">
        <w:rPr>
          <w:rFonts w:ascii="Times New Roman" w:eastAsia="Times New Roman" w:hAnsi="Times New Roman" w:cs="Times New Roman"/>
        </w:rPr>
        <w:t>е</w:t>
      </w:r>
      <w:r w:rsidR="003F1CE5" w:rsidRPr="00B37E72">
        <w:rPr>
          <w:rFonts w:ascii="Times New Roman" w:eastAsia="Times New Roman" w:hAnsi="Times New Roman" w:cs="Times New Roman"/>
        </w:rPr>
        <w:t xml:space="preserve"> денежны</w:t>
      </w:r>
      <w:r w:rsidR="00D351E0" w:rsidRPr="00B37E72">
        <w:rPr>
          <w:rFonts w:ascii="Times New Roman" w:eastAsia="Times New Roman" w:hAnsi="Times New Roman" w:cs="Times New Roman"/>
        </w:rPr>
        <w:t>е</w:t>
      </w:r>
      <w:r w:rsidR="003F1CE5" w:rsidRPr="00B37E72">
        <w:rPr>
          <w:rFonts w:ascii="Times New Roman" w:eastAsia="Times New Roman" w:hAnsi="Times New Roman" w:cs="Times New Roman"/>
        </w:rPr>
        <w:t xml:space="preserve"> средств</w:t>
      </w:r>
      <w:r w:rsidR="00D351E0" w:rsidRPr="00B37E72">
        <w:rPr>
          <w:rFonts w:ascii="Times New Roman" w:eastAsia="Times New Roman" w:hAnsi="Times New Roman" w:cs="Times New Roman"/>
        </w:rPr>
        <w:t>а</w:t>
      </w:r>
      <w:r w:rsidR="003F1CE5" w:rsidRPr="00B37E72">
        <w:rPr>
          <w:rFonts w:ascii="Times New Roman" w:eastAsia="Times New Roman" w:hAnsi="Times New Roman" w:cs="Times New Roman"/>
        </w:rPr>
        <w:t xml:space="preserve"> в кассу </w:t>
      </w:r>
      <w:r w:rsidR="009724DA" w:rsidRPr="00B37E72">
        <w:rPr>
          <w:rFonts w:ascii="Times New Roman" w:eastAsia="Times New Roman" w:hAnsi="Times New Roman" w:cs="Times New Roman"/>
        </w:rPr>
        <w:t>Агента</w:t>
      </w:r>
      <w:r w:rsidR="00E23E34" w:rsidRPr="00B37E72">
        <w:rPr>
          <w:rFonts w:ascii="Times New Roman" w:eastAsia="Times New Roman" w:hAnsi="Times New Roman" w:cs="Times New Roman"/>
        </w:rPr>
        <w:t xml:space="preserve">, НДС не </w:t>
      </w:r>
      <w:r w:rsidR="00FC3213" w:rsidRPr="00B37E72">
        <w:rPr>
          <w:rFonts w:ascii="Times New Roman" w:eastAsia="Times New Roman" w:hAnsi="Times New Roman" w:cs="Times New Roman"/>
        </w:rPr>
        <w:t>облагается, в</w:t>
      </w:r>
      <w:r w:rsidRPr="00B37E72">
        <w:rPr>
          <w:rFonts w:ascii="Times New Roman" w:eastAsia="Times New Roman" w:hAnsi="Times New Roman" w:cs="Times New Roman"/>
        </w:rPr>
        <w:t xml:space="preserve"> течение 2 (</w:t>
      </w:r>
      <w:r w:rsidR="00FC3213" w:rsidRPr="00B37E72">
        <w:rPr>
          <w:rFonts w:ascii="Times New Roman" w:eastAsia="Times New Roman" w:hAnsi="Times New Roman" w:cs="Times New Roman"/>
        </w:rPr>
        <w:t>Двух) рабочих</w:t>
      </w:r>
      <w:r w:rsidRPr="00B37E72">
        <w:rPr>
          <w:rFonts w:ascii="Times New Roman" w:eastAsia="Times New Roman" w:hAnsi="Times New Roman" w:cs="Times New Roman"/>
        </w:rPr>
        <w:t xml:space="preserve"> дней после получения уведомления</w:t>
      </w:r>
      <w:r w:rsidR="00A30902" w:rsidRPr="00B37E72">
        <w:rPr>
          <w:rFonts w:ascii="Times New Roman" w:eastAsia="Times New Roman" w:hAnsi="Times New Roman" w:cs="Times New Roman"/>
        </w:rPr>
        <w:t>,</w:t>
      </w:r>
      <w:r w:rsidR="00FC3213" w:rsidRPr="00B37E72">
        <w:rPr>
          <w:rFonts w:ascii="Times New Roman" w:eastAsia="Times New Roman" w:hAnsi="Times New Roman" w:cs="Times New Roman"/>
        </w:rPr>
        <w:t xml:space="preserve"> </w:t>
      </w:r>
      <w:r w:rsidR="00A30902" w:rsidRPr="00B37E72">
        <w:rPr>
          <w:rFonts w:ascii="Times New Roman" w:eastAsia="Times New Roman" w:hAnsi="Times New Roman" w:cs="Times New Roman"/>
          <w:color w:val="000000"/>
        </w:rPr>
        <w:t xml:space="preserve">направленного Агентом любым из способов, указанным в п. 1.5. Договора, </w:t>
      </w:r>
      <w:r w:rsidRPr="00B37E72">
        <w:rPr>
          <w:rFonts w:ascii="Times New Roman" w:eastAsia="Times New Roman" w:hAnsi="Times New Roman" w:cs="Times New Roman"/>
        </w:rPr>
        <w:t xml:space="preserve">о наличии </w:t>
      </w:r>
      <w:r w:rsidR="002C01EE" w:rsidRPr="00B37E72">
        <w:rPr>
          <w:rFonts w:ascii="Times New Roman" w:eastAsia="Times New Roman" w:hAnsi="Times New Roman" w:cs="Times New Roman"/>
        </w:rPr>
        <w:t>Т</w:t>
      </w:r>
      <w:r w:rsidRPr="00B37E72">
        <w:rPr>
          <w:rFonts w:ascii="Times New Roman" w:eastAsia="Times New Roman" w:hAnsi="Times New Roman" w:cs="Times New Roman"/>
        </w:rPr>
        <w:t xml:space="preserve">ранспортного средства, готового к выкупу или о запуске изготовления </w:t>
      </w:r>
      <w:r w:rsidR="002C01EE" w:rsidRPr="00B37E72">
        <w:rPr>
          <w:rFonts w:ascii="Times New Roman" w:eastAsia="Times New Roman" w:hAnsi="Times New Roman" w:cs="Times New Roman"/>
        </w:rPr>
        <w:t>Т</w:t>
      </w:r>
      <w:r w:rsidRPr="00B37E72">
        <w:rPr>
          <w:rFonts w:ascii="Times New Roman" w:eastAsia="Times New Roman" w:hAnsi="Times New Roman" w:cs="Times New Roman"/>
        </w:rPr>
        <w:t>ранспортного средства на заводе-изготовителе</w:t>
      </w:r>
      <w:r w:rsidR="001968FB" w:rsidRPr="00B37E72">
        <w:rPr>
          <w:rFonts w:ascii="Times New Roman" w:eastAsia="Times New Roman" w:hAnsi="Times New Roman" w:cs="Times New Roman"/>
        </w:rPr>
        <w:t xml:space="preserve"> и подписания Акта согласования</w:t>
      </w:r>
      <w:r w:rsidRPr="00B37E72">
        <w:rPr>
          <w:rFonts w:ascii="Times New Roman" w:eastAsia="Times New Roman" w:hAnsi="Times New Roman" w:cs="Times New Roman"/>
        </w:rPr>
        <w:t xml:space="preserve">. </w:t>
      </w:r>
      <w:r w:rsidR="005266AB" w:rsidRPr="00B37E72">
        <w:rPr>
          <w:rFonts w:ascii="Times New Roman" w:eastAsia="Times New Roman" w:hAnsi="Times New Roman" w:cs="Times New Roman"/>
          <w:color w:val="000000"/>
        </w:rPr>
        <w:t xml:space="preserve">Принципал оплачивает стоимость Транспортного средства, </w:t>
      </w:r>
      <w:r w:rsidR="005266AB" w:rsidRPr="005F34C2">
        <w:rPr>
          <w:rFonts w:ascii="Times New Roman" w:eastAsia="Times New Roman" w:hAnsi="Times New Roman" w:cs="Times New Roman"/>
          <w:color w:val="000000"/>
        </w:rPr>
        <w:t>стоимость доставки Транспортного средства</w:t>
      </w:r>
      <w:r w:rsidR="005266AB" w:rsidRPr="00B37E72">
        <w:rPr>
          <w:rFonts w:ascii="Times New Roman" w:eastAsia="Times New Roman" w:hAnsi="Times New Roman" w:cs="Times New Roman"/>
          <w:color w:val="000000"/>
        </w:rPr>
        <w:t xml:space="preserve"> до </w:t>
      </w:r>
      <w:r w:rsidR="005266AB" w:rsidRPr="00B37E72">
        <w:rPr>
          <w:rFonts w:ascii="Times New Roman" w:eastAsia="Times New Roman" w:hAnsi="Times New Roman" w:cs="Times New Roman"/>
        </w:rPr>
        <w:t>таможенного</w:t>
      </w:r>
      <w:r w:rsidR="006C667D" w:rsidRPr="00B37E72">
        <w:rPr>
          <w:rFonts w:ascii="Times New Roman" w:eastAsia="Times New Roman" w:hAnsi="Times New Roman" w:cs="Times New Roman"/>
        </w:rPr>
        <w:t xml:space="preserve"> поста</w:t>
      </w:r>
      <w:r w:rsidR="005266AB" w:rsidRPr="00B37E72">
        <w:rPr>
          <w:rFonts w:ascii="Times New Roman" w:eastAsia="Times New Roman" w:hAnsi="Times New Roman" w:cs="Times New Roman"/>
        </w:rPr>
        <w:t xml:space="preserve"> </w:t>
      </w:r>
      <w:r w:rsidR="006C667D" w:rsidRPr="00B37E72">
        <w:rPr>
          <w:rFonts w:ascii="Times New Roman" w:eastAsia="Times New Roman" w:hAnsi="Times New Roman" w:cs="Times New Roman"/>
        </w:rPr>
        <w:t>(</w:t>
      </w:r>
      <w:r w:rsidR="005266AB" w:rsidRPr="00B37E72">
        <w:rPr>
          <w:rFonts w:ascii="Times New Roman" w:eastAsia="Times New Roman" w:hAnsi="Times New Roman" w:cs="Times New Roman"/>
        </w:rPr>
        <w:t>пункта</w:t>
      </w:r>
      <w:r w:rsidR="006C667D" w:rsidRPr="00B37E72">
        <w:rPr>
          <w:rFonts w:ascii="Times New Roman" w:eastAsia="Times New Roman" w:hAnsi="Times New Roman" w:cs="Times New Roman"/>
        </w:rPr>
        <w:t>)</w:t>
      </w:r>
      <w:r w:rsidR="005266AB" w:rsidRPr="00B37E72">
        <w:rPr>
          <w:rFonts w:ascii="Times New Roman" w:eastAsia="Times New Roman" w:hAnsi="Times New Roman" w:cs="Times New Roman"/>
          <w:color w:val="000000"/>
        </w:rPr>
        <w:t>,</w:t>
      </w:r>
      <w:r w:rsidR="00437A96" w:rsidRPr="00B37E72">
        <w:rPr>
          <w:rFonts w:ascii="Times New Roman" w:eastAsia="Times New Roman" w:hAnsi="Times New Roman" w:cs="Times New Roman"/>
          <w:color w:val="000000"/>
        </w:rPr>
        <w:t xml:space="preserve"> в котором будет </w:t>
      </w:r>
      <w:r w:rsidR="00230E13" w:rsidRPr="00B37E72">
        <w:rPr>
          <w:rFonts w:ascii="Times New Roman" w:eastAsia="Times New Roman" w:hAnsi="Times New Roman" w:cs="Times New Roman"/>
          <w:color w:val="000000"/>
        </w:rPr>
        <w:t>производи</w:t>
      </w:r>
      <w:r w:rsidR="00437A96" w:rsidRPr="00B37E72">
        <w:rPr>
          <w:rFonts w:ascii="Times New Roman" w:eastAsia="Times New Roman" w:hAnsi="Times New Roman" w:cs="Times New Roman"/>
          <w:color w:val="000000"/>
        </w:rPr>
        <w:t>ться таможенн</w:t>
      </w:r>
      <w:r w:rsidR="00230E13" w:rsidRPr="00B37E72">
        <w:rPr>
          <w:rFonts w:ascii="Times New Roman" w:eastAsia="Times New Roman" w:hAnsi="Times New Roman" w:cs="Times New Roman"/>
          <w:color w:val="000000"/>
        </w:rPr>
        <w:t>ое</w:t>
      </w:r>
      <w:r w:rsidR="005257D5" w:rsidRPr="00B37E72">
        <w:rPr>
          <w:rFonts w:ascii="Times New Roman" w:eastAsia="Times New Roman" w:hAnsi="Times New Roman" w:cs="Times New Roman"/>
          <w:color w:val="000000"/>
        </w:rPr>
        <w:t xml:space="preserve"> </w:t>
      </w:r>
      <w:r w:rsidR="00230E13" w:rsidRPr="00B37E72">
        <w:rPr>
          <w:rFonts w:ascii="Times New Roman" w:eastAsia="Times New Roman" w:hAnsi="Times New Roman" w:cs="Times New Roman"/>
          <w:color w:val="000000"/>
        </w:rPr>
        <w:t>оформление (очистка)</w:t>
      </w:r>
      <w:r w:rsidR="005040AF" w:rsidRPr="00B37E72">
        <w:rPr>
          <w:rFonts w:ascii="Times New Roman" w:eastAsia="Times New Roman" w:hAnsi="Times New Roman" w:cs="Times New Roman"/>
          <w:color w:val="000000"/>
        </w:rPr>
        <w:t xml:space="preserve"> Транспортного средства, </w:t>
      </w:r>
      <w:r w:rsidR="005266AB" w:rsidRPr="00B37E72">
        <w:rPr>
          <w:rFonts w:ascii="Times New Roman" w:eastAsia="Times New Roman" w:hAnsi="Times New Roman" w:cs="Times New Roman"/>
          <w:color w:val="000000"/>
        </w:rPr>
        <w:t>а также вознаграждение Агента в размере, указанном в п. 3.1. Договора, за вычетом первого платежа (п. 3.2.1. Договора)</w:t>
      </w:r>
      <w:r w:rsidR="000F5D86" w:rsidRPr="00B37E72">
        <w:rPr>
          <w:rFonts w:ascii="Times New Roman" w:eastAsia="Times New Roman" w:hAnsi="Times New Roman" w:cs="Times New Roman"/>
          <w:color w:val="000000"/>
        </w:rPr>
        <w:t>, р</w:t>
      </w:r>
      <w:r w:rsidRPr="00B37E72">
        <w:rPr>
          <w:rFonts w:ascii="Times New Roman" w:eastAsia="Times New Roman" w:hAnsi="Times New Roman" w:cs="Times New Roman"/>
        </w:rPr>
        <w:t xml:space="preserve">азмер указанного в настоящем пункте платежа указывается </w:t>
      </w:r>
      <w:r w:rsidR="002C01EE" w:rsidRPr="00B37E72">
        <w:rPr>
          <w:rFonts w:ascii="Times New Roman" w:eastAsia="Times New Roman" w:hAnsi="Times New Roman" w:cs="Times New Roman"/>
        </w:rPr>
        <w:t xml:space="preserve">Агентом </w:t>
      </w:r>
      <w:r w:rsidRPr="00B37E72">
        <w:rPr>
          <w:rFonts w:ascii="Times New Roman" w:eastAsia="Times New Roman" w:hAnsi="Times New Roman" w:cs="Times New Roman"/>
        </w:rPr>
        <w:t xml:space="preserve">в уведомлении и составляет не более 90 % (Девяноста) процентов от предварительной стоимости </w:t>
      </w:r>
      <w:r w:rsidR="002C01EE" w:rsidRPr="00B37E72">
        <w:rPr>
          <w:rFonts w:ascii="Times New Roman" w:eastAsia="Times New Roman" w:hAnsi="Times New Roman" w:cs="Times New Roman"/>
        </w:rPr>
        <w:t>Т</w:t>
      </w:r>
      <w:r w:rsidRPr="00B37E72">
        <w:rPr>
          <w:rFonts w:ascii="Times New Roman" w:eastAsia="Times New Roman" w:hAnsi="Times New Roman" w:cs="Times New Roman"/>
        </w:rPr>
        <w:t xml:space="preserve">ранспортного средства, указанной в заявке </w:t>
      </w:r>
      <w:r w:rsidR="002C01EE" w:rsidRPr="003F74D0">
        <w:rPr>
          <w:rFonts w:ascii="Times New Roman" w:eastAsia="Times New Roman" w:hAnsi="Times New Roman" w:cs="Times New Roman"/>
        </w:rPr>
        <w:t>Принципала</w:t>
      </w:r>
      <w:r w:rsidRPr="00B37E72">
        <w:rPr>
          <w:rFonts w:ascii="Times New Roman" w:eastAsia="Times New Roman" w:hAnsi="Times New Roman" w:cs="Times New Roman"/>
        </w:rPr>
        <w:t>, НДС не облагается.</w:t>
      </w:r>
      <w:r w:rsidRPr="00164600">
        <w:rPr>
          <w:rFonts w:ascii="Times New Roman" w:eastAsia="Times New Roman" w:hAnsi="Times New Roman" w:cs="Times New Roman"/>
        </w:rPr>
        <w:t xml:space="preserve"> </w:t>
      </w:r>
    </w:p>
    <w:p w14:paraId="40240BC4" w14:textId="77777777" w:rsidR="003F74D0" w:rsidRPr="003F74D0" w:rsidRDefault="003F74D0" w:rsidP="00BD4E20">
      <w:pPr>
        <w:widowControl w:val="0"/>
        <w:tabs>
          <w:tab w:val="left" w:pos="1134"/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DE1AD0">
        <w:rPr>
          <w:rFonts w:ascii="Times New Roman" w:eastAsia="Times New Roman" w:hAnsi="Times New Roman" w:cs="Times New Roman"/>
        </w:rPr>
        <w:t>Стороны согласовали, что в случае приобретения Агентом Транспортного средства на аукционах в Японии, в рамках исполнения поручения по Договору, Принципал оплачивает стоимость доставки Транспортного средства до таможенного поста (пункта), в котором будет производиться таможенное оформление (очистка) Транспортного средства во втором или третьем платеже (п. 3.2.3. Договора) по выбору Агента, о чем Агент уведомляет Принципала любым из способов, указанных в п. 1.5. Договора.</w:t>
      </w:r>
      <w:r w:rsidRPr="003F74D0">
        <w:rPr>
          <w:rFonts w:ascii="Times New Roman" w:eastAsia="Times New Roman" w:hAnsi="Times New Roman" w:cs="Times New Roman"/>
        </w:rPr>
        <w:t xml:space="preserve"> </w:t>
      </w:r>
    </w:p>
    <w:p w14:paraId="5DE6FEE9" w14:textId="77777777" w:rsidR="003F74D0" w:rsidRDefault="002B4F85" w:rsidP="00F658A0">
      <w:pPr>
        <w:tabs>
          <w:tab w:val="left" w:pos="70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64600">
        <w:rPr>
          <w:rFonts w:ascii="Times New Roman" w:eastAsia="Times New Roman" w:hAnsi="Times New Roman" w:cs="Times New Roman"/>
        </w:rPr>
        <w:t>3.2.3.</w:t>
      </w:r>
      <w:r w:rsidRPr="00164600">
        <w:rPr>
          <w:rFonts w:ascii="Times New Roman" w:eastAsia="Times New Roman" w:hAnsi="Times New Roman" w:cs="Times New Roman"/>
        </w:rPr>
        <w:tab/>
      </w:r>
      <w:r w:rsidRPr="00164600">
        <w:rPr>
          <w:rFonts w:ascii="Times New Roman" w:eastAsia="Times New Roman" w:hAnsi="Times New Roman" w:cs="Times New Roman"/>
          <w:b/>
        </w:rPr>
        <w:t>Третий платеж:</w:t>
      </w:r>
      <w:r w:rsidRPr="00164600">
        <w:rPr>
          <w:rFonts w:ascii="Times New Roman" w:eastAsia="Times New Roman" w:hAnsi="Times New Roman" w:cs="Times New Roman"/>
        </w:rPr>
        <w:t xml:space="preserve"> </w:t>
      </w:r>
      <w:r w:rsidR="007E6F99">
        <w:rPr>
          <w:rFonts w:ascii="Times New Roman" w:eastAsia="Times New Roman" w:hAnsi="Times New Roman" w:cs="Times New Roman"/>
        </w:rPr>
        <w:t>Принципал</w:t>
      </w:r>
      <w:r w:rsidR="007E6F99" w:rsidRPr="00164600">
        <w:rPr>
          <w:rFonts w:ascii="Times New Roman" w:eastAsia="Times New Roman" w:hAnsi="Times New Roman" w:cs="Times New Roman"/>
        </w:rPr>
        <w:t xml:space="preserve"> </w:t>
      </w:r>
      <w:r w:rsidRPr="00164600">
        <w:rPr>
          <w:rFonts w:ascii="Times New Roman" w:eastAsia="Times New Roman" w:hAnsi="Times New Roman" w:cs="Times New Roman"/>
        </w:rPr>
        <w:t xml:space="preserve">перечисляет на расчетный счет </w:t>
      </w:r>
      <w:r w:rsidR="00867D36">
        <w:rPr>
          <w:rFonts w:ascii="Times New Roman" w:eastAsia="Times New Roman" w:hAnsi="Times New Roman" w:cs="Times New Roman"/>
        </w:rPr>
        <w:t>Агента</w:t>
      </w:r>
      <w:r w:rsidRPr="00164600">
        <w:rPr>
          <w:rFonts w:ascii="Times New Roman" w:eastAsia="Times New Roman" w:hAnsi="Times New Roman" w:cs="Times New Roman"/>
        </w:rPr>
        <w:t>, указанный в разделе 11 Договора,</w:t>
      </w:r>
      <w:r w:rsidR="00E23E34" w:rsidRPr="00164600">
        <w:rPr>
          <w:rFonts w:ascii="Times New Roman" w:eastAsia="Times New Roman" w:hAnsi="Times New Roman" w:cs="Times New Roman"/>
        </w:rPr>
        <w:t xml:space="preserve"> либо вносит наличные денежные средства в кассу Агента,</w:t>
      </w:r>
      <w:r w:rsidRPr="00164600">
        <w:rPr>
          <w:rFonts w:ascii="Times New Roman" w:eastAsia="Times New Roman" w:hAnsi="Times New Roman" w:cs="Times New Roman"/>
        </w:rPr>
        <w:t xml:space="preserve"> НДС не облагается,  в течение 2 (Двух)  рабочих дней с момента уведомления </w:t>
      </w:r>
      <w:r w:rsidR="00503071" w:rsidRPr="00164600">
        <w:rPr>
          <w:rFonts w:ascii="Times New Roman" w:eastAsia="Times New Roman" w:hAnsi="Times New Roman" w:cs="Times New Roman"/>
          <w:color w:val="000000"/>
        </w:rPr>
        <w:t>Принципала</w:t>
      </w:r>
      <w:r w:rsidR="00503071" w:rsidRPr="00164600" w:rsidDel="00503071">
        <w:rPr>
          <w:rFonts w:ascii="Times New Roman" w:eastAsia="Times New Roman" w:hAnsi="Times New Roman" w:cs="Times New Roman"/>
        </w:rPr>
        <w:t xml:space="preserve"> </w:t>
      </w:r>
      <w:r w:rsidR="00BB512A" w:rsidRPr="00164600">
        <w:rPr>
          <w:rFonts w:ascii="Times New Roman" w:eastAsia="Times New Roman" w:hAnsi="Times New Roman" w:cs="Times New Roman"/>
        </w:rPr>
        <w:t xml:space="preserve">о </w:t>
      </w:r>
      <w:r w:rsidR="00621106" w:rsidRPr="00164600">
        <w:rPr>
          <w:rFonts w:ascii="Times New Roman" w:eastAsia="Times New Roman" w:hAnsi="Times New Roman" w:cs="Times New Roman"/>
        </w:rPr>
        <w:t xml:space="preserve">доставке (прибытии) </w:t>
      </w:r>
      <w:r w:rsidR="006A4FE4" w:rsidRPr="00164600">
        <w:rPr>
          <w:rFonts w:ascii="Times New Roman" w:eastAsia="Times New Roman" w:hAnsi="Times New Roman" w:cs="Times New Roman"/>
        </w:rPr>
        <w:t>Т</w:t>
      </w:r>
      <w:r w:rsidRPr="00164600">
        <w:rPr>
          <w:rFonts w:ascii="Times New Roman" w:eastAsia="Times New Roman" w:hAnsi="Times New Roman" w:cs="Times New Roman"/>
        </w:rPr>
        <w:t xml:space="preserve">ранспортного средства </w:t>
      </w:r>
      <w:r w:rsidR="00FD0A7F" w:rsidRPr="00164600">
        <w:rPr>
          <w:rFonts w:ascii="Times New Roman" w:eastAsia="Times New Roman" w:hAnsi="Times New Roman" w:cs="Times New Roman"/>
        </w:rPr>
        <w:t>на</w:t>
      </w:r>
      <w:r w:rsidR="00F7490A" w:rsidRPr="00164600">
        <w:rPr>
          <w:rFonts w:ascii="Times New Roman" w:eastAsia="Times New Roman" w:hAnsi="Times New Roman" w:cs="Times New Roman"/>
        </w:rPr>
        <w:t xml:space="preserve"> </w:t>
      </w:r>
      <w:r w:rsidRPr="00164600">
        <w:rPr>
          <w:rFonts w:ascii="Times New Roman" w:eastAsia="Times New Roman" w:hAnsi="Times New Roman" w:cs="Times New Roman"/>
        </w:rPr>
        <w:t>таможенный</w:t>
      </w:r>
      <w:r w:rsidR="006A4FE4" w:rsidRPr="00164600">
        <w:rPr>
          <w:rFonts w:ascii="Times New Roman" w:eastAsia="Times New Roman" w:hAnsi="Times New Roman" w:cs="Times New Roman"/>
        </w:rPr>
        <w:t xml:space="preserve"> пост</w:t>
      </w:r>
      <w:r w:rsidRPr="00164600">
        <w:rPr>
          <w:rFonts w:ascii="Times New Roman" w:eastAsia="Times New Roman" w:hAnsi="Times New Roman" w:cs="Times New Roman"/>
        </w:rPr>
        <w:t xml:space="preserve"> </w:t>
      </w:r>
      <w:r w:rsidR="006A4FE4" w:rsidRPr="00164600">
        <w:rPr>
          <w:rFonts w:ascii="Times New Roman" w:eastAsia="Times New Roman" w:hAnsi="Times New Roman" w:cs="Times New Roman"/>
        </w:rPr>
        <w:t>(</w:t>
      </w:r>
      <w:r w:rsidRPr="00164600">
        <w:rPr>
          <w:rFonts w:ascii="Times New Roman" w:eastAsia="Times New Roman" w:hAnsi="Times New Roman" w:cs="Times New Roman"/>
        </w:rPr>
        <w:t>пункт</w:t>
      </w:r>
      <w:r w:rsidR="006A4FE4" w:rsidRPr="00164600">
        <w:rPr>
          <w:rFonts w:ascii="Times New Roman" w:eastAsia="Times New Roman" w:hAnsi="Times New Roman" w:cs="Times New Roman"/>
        </w:rPr>
        <w:t>)</w:t>
      </w:r>
      <w:r w:rsidRPr="00164600">
        <w:rPr>
          <w:rFonts w:ascii="Times New Roman" w:eastAsia="Times New Roman" w:hAnsi="Times New Roman" w:cs="Times New Roman"/>
        </w:rPr>
        <w:t xml:space="preserve"> для осуществления таможенного оформления (таможенной очистки)</w:t>
      </w:r>
      <w:r w:rsidR="001F7E2B" w:rsidRPr="00164600">
        <w:rPr>
          <w:rFonts w:ascii="Times New Roman" w:eastAsia="Times New Roman" w:hAnsi="Times New Roman" w:cs="Times New Roman"/>
        </w:rPr>
        <w:t xml:space="preserve"> и подписания</w:t>
      </w:r>
      <w:r w:rsidR="001E5162" w:rsidRPr="00164600">
        <w:rPr>
          <w:rFonts w:ascii="Times New Roman" w:eastAsia="Times New Roman" w:hAnsi="Times New Roman" w:cs="Times New Roman"/>
        </w:rPr>
        <w:t xml:space="preserve"> направленного Агентом акта согласовании услуг, ука</w:t>
      </w:r>
      <w:r w:rsidR="007F2CD0" w:rsidRPr="00164600">
        <w:rPr>
          <w:rFonts w:ascii="Times New Roman" w:eastAsia="Times New Roman" w:hAnsi="Times New Roman" w:cs="Times New Roman"/>
        </w:rPr>
        <w:t>занном в п. 3.10</w:t>
      </w:r>
      <w:r w:rsidR="00A11870" w:rsidRPr="00164600">
        <w:rPr>
          <w:rFonts w:ascii="Times New Roman" w:eastAsia="Times New Roman" w:hAnsi="Times New Roman" w:cs="Times New Roman"/>
        </w:rPr>
        <w:t>.</w:t>
      </w:r>
      <w:r w:rsidR="007F2CD0" w:rsidRPr="00164600">
        <w:rPr>
          <w:rFonts w:ascii="Times New Roman" w:eastAsia="Times New Roman" w:hAnsi="Times New Roman" w:cs="Times New Roman"/>
        </w:rPr>
        <w:t xml:space="preserve"> Договора</w:t>
      </w:r>
      <w:r w:rsidRPr="00164600">
        <w:rPr>
          <w:rFonts w:ascii="Times New Roman" w:eastAsia="Times New Roman" w:hAnsi="Times New Roman" w:cs="Times New Roman"/>
        </w:rPr>
        <w:t>, в размере общей стоимости Договора за вычетом платежей, указанных в п.</w:t>
      </w:r>
      <w:r w:rsidR="008D06C1" w:rsidRPr="00164600">
        <w:rPr>
          <w:rFonts w:ascii="Times New Roman" w:eastAsia="Times New Roman" w:hAnsi="Times New Roman" w:cs="Times New Roman"/>
        </w:rPr>
        <w:t xml:space="preserve"> </w:t>
      </w:r>
      <w:r w:rsidRPr="00164600">
        <w:rPr>
          <w:rFonts w:ascii="Times New Roman" w:eastAsia="Times New Roman" w:hAnsi="Times New Roman" w:cs="Times New Roman"/>
        </w:rPr>
        <w:t xml:space="preserve">3.2.1. и </w:t>
      </w:r>
      <w:r w:rsidR="008D06C1" w:rsidRPr="00164600">
        <w:rPr>
          <w:rFonts w:ascii="Times New Roman" w:eastAsia="Times New Roman" w:hAnsi="Times New Roman" w:cs="Times New Roman"/>
        </w:rPr>
        <w:t xml:space="preserve">п. </w:t>
      </w:r>
      <w:r w:rsidRPr="00164600">
        <w:rPr>
          <w:rFonts w:ascii="Times New Roman" w:eastAsia="Times New Roman" w:hAnsi="Times New Roman" w:cs="Times New Roman"/>
        </w:rPr>
        <w:t>3.2.2. Договора.</w:t>
      </w:r>
    </w:p>
    <w:p w14:paraId="57401528" w14:textId="5FFF3D7E" w:rsidR="00E61703" w:rsidRPr="00164600" w:rsidRDefault="002B4F85" w:rsidP="00F658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64600">
        <w:rPr>
          <w:rFonts w:ascii="Times New Roman" w:eastAsia="Times New Roman" w:hAnsi="Times New Roman" w:cs="Times New Roman"/>
        </w:rPr>
        <w:t xml:space="preserve">3.3. По согласованию Сторон, оплата по Договору может производиться по 100% предоплате. Стороны согласовали, что проценты на сумму предоплаты не начисляются и не подлежат уплате </w:t>
      </w:r>
      <w:r w:rsidR="00C973FF" w:rsidRPr="00164600">
        <w:rPr>
          <w:rFonts w:ascii="Times New Roman" w:eastAsia="Times New Roman" w:hAnsi="Times New Roman" w:cs="Times New Roman"/>
        </w:rPr>
        <w:t>Агентом</w:t>
      </w:r>
      <w:r w:rsidRPr="00164600">
        <w:rPr>
          <w:rFonts w:ascii="Times New Roman" w:eastAsia="Times New Roman" w:hAnsi="Times New Roman" w:cs="Times New Roman"/>
        </w:rPr>
        <w:t>.</w:t>
      </w:r>
    </w:p>
    <w:p w14:paraId="50787B8B" w14:textId="45FB7C6A" w:rsidR="00E61703" w:rsidRPr="00164600" w:rsidRDefault="002B4F85" w:rsidP="000934B2">
      <w:pPr>
        <w:widowControl w:val="0"/>
        <w:tabs>
          <w:tab w:val="left" w:pos="1134"/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64600">
        <w:rPr>
          <w:rFonts w:ascii="Times New Roman" w:eastAsia="Times New Roman" w:hAnsi="Times New Roman" w:cs="Times New Roman"/>
        </w:rPr>
        <w:t>Расчеты по Договору осуществляются в российских рублях</w:t>
      </w:r>
      <w:r w:rsidR="008D06C1" w:rsidRPr="00164600">
        <w:rPr>
          <w:rFonts w:ascii="Times New Roman" w:eastAsia="Times New Roman" w:hAnsi="Times New Roman" w:cs="Times New Roman"/>
        </w:rPr>
        <w:t xml:space="preserve">, </w:t>
      </w:r>
      <w:r w:rsidR="008D06C1" w:rsidRPr="00164600">
        <w:rPr>
          <w:rFonts w:ascii="Times New Roman" w:eastAsia="Times New Roman" w:hAnsi="Times New Roman" w:cs="Times New Roman"/>
          <w:color w:val="000000"/>
        </w:rPr>
        <w:t xml:space="preserve">путем перечисления Принципалом денежных средств на </w:t>
      </w:r>
      <w:r w:rsidR="008D06C1" w:rsidRPr="00164600">
        <w:rPr>
          <w:rFonts w:ascii="Times New Roman" w:eastAsia="Times New Roman" w:hAnsi="Times New Roman" w:cs="Times New Roman"/>
        </w:rPr>
        <w:t>расчетный</w:t>
      </w:r>
      <w:r w:rsidR="008D06C1" w:rsidRPr="00164600">
        <w:rPr>
          <w:rFonts w:ascii="Times New Roman" w:eastAsia="Times New Roman" w:hAnsi="Times New Roman" w:cs="Times New Roman"/>
          <w:color w:val="000000"/>
        </w:rPr>
        <w:t xml:space="preserve"> счет Агента, указанный в разделе 11 Договора</w:t>
      </w:r>
      <w:r w:rsidR="008D06C1" w:rsidRPr="00164600">
        <w:rPr>
          <w:rFonts w:ascii="Times New Roman" w:eastAsia="Times New Roman" w:hAnsi="Times New Roman" w:cs="Times New Roman"/>
        </w:rPr>
        <w:t xml:space="preserve">, либо </w:t>
      </w:r>
      <w:r w:rsidR="008D06C1" w:rsidRPr="00164600">
        <w:rPr>
          <w:rFonts w:ascii="Times New Roman" w:eastAsia="Times New Roman" w:hAnsi="Times New Roman" w:cs="Times New Roman"/>
        </w:rPr>
        <w:lastRenderedPageBreak/>
        <w:t>путем внесения наличных денежных средств в кассу Агента</w:t>
      </w:r>
      <w:r w:rsidR="008D06C1" w:rsidRPr="00164600">
        <w:rPr>
          <w:rFonts w:ascii="Times New Roman" w:eastAsia="Times New Roman" w:hAnsi="Times New Roman" w:cs="Times New Roman"/>
          <w:color w:val="000000"/>
        </w:rPr>
        <w:t xml:space="preserve">. </w:t>
      </w:r>
      <w:bookmarkStart w:id="12" w:name="_Hlk172637350"/>
      <w:r w:rsidRPr="00164600">
        <w:rPr>
          <w:rFonts w:ascii="Times New Roman" w:eastAsia="Times New Roman" w:hAnsi="Times New Roman" w:cs="Times New Roman"/>
        </w:rPr>
        <w:t>При этом</w:t>
      </w:r>
      <w:r w:rsidR="00410C8B" w:rsidRPr="00164600">
        <w:rPr>
          <w:rFonts w:ascii="Times New Roman" w:eastAsia="Times New Roman" w:hAnsi="Times New Roman" w:cs="Times New Roman"/>
        </w:rPr>
        <w:t>,</w:t>
      </w:r>
      <w:r w:rsidRPr="00164600">
        <w:rPr>
          <w:rFonts w:ascii="Times New Roman" w:eastAsia="Times New Roman" w:hAnsi="Times New Roman" w:cs="Times New Roman"/>
        </w:rPr>
        <w:t xml:space="preserve"> обязанность </w:t>
      </w:r>
      <w:r w:rsidR="008D06C1" w:rsidRPr="00164600">
        <w:rPr>
          <w:rFonts w:ascii="Times New Roman" w:eastAsia="Times New Roman" w:hAnsi="Times New Roman" w:cs="Times New Roman"/>
        </w:rPr>
        <w:t xml:space="preserve">Принципала </w:t>
      </w:r>
      <w:r w:rsidRPr="00164600">
        <w:rPr>
          <w:rFonts w:ascii="Times New Roman" w:eastAsia="Times New Roman" w:hAnsi="Times New Roman" w:cs="Times New Roman"/>
        </w:rPr>
        <w:t>считается исполненной с даты</w:t>
      </w:r>
      <w:r w:rsidR="00E87B1D">
        <w:rPr>
          <w:rFonts w:ascii="Times New Roman" w:eastAsia="Times New Roman" w:hAnsi="Times New Roman" w:cs="Times New Roman"/>
        </w:rPr>
        <w:t xml:space="preserve"> зачисления денежных средств на</w:t>
      </w:r>
      <w:r w:rsidRPr="00164600">
        <w:rPr>
          <w:rFonts w:ascii="Times New Roman" w:eastAsia="Times New Roman" w:hAnsi="Times New Roman" w:cs="Times New Roman"/>
        </w:rPr>
        <w:t xml:space="preserve"> расчетный счет </w:t>
      </w:r>
      <w:r w:rsidR="008D06C1" w:rsidRPr="00164600">
        <w:rPr>
          <w:rFonts w:ascii="Times New Roman" w:eastAsia="Times New Roman" w:hAnsi="Times New Roman" w:cs="Times New Roman"/>
        </w:rPr>
        <w:t>Агента</w:t>
      </w:r>
      <w:r w:rsidRPr="00164600">
        <w:rPr>
          <w:rFonts w:ascii="Times New Roman" w:eastAsia="Times New Roman" w:hAnsi="Times New Roman" w:cs="Times New Roman"/>
        </w:rPr>
        <w:t>, либо внесени</w:t>
      </w:r>
      <w:r w:rsidR="00197A6E" w:rsidRPr="00164600">
        <w:rPr>
          <w:rFonts w:ascii="Times New Roman" w:eastAsia="Times New Roman" w:hAnsi="Times New Roman" w:cs="Times New Roman"/>
        </w:rPr>
        <w:t>я</w:t>
      </w:r>
      <w:r w:rsidRPr="00164600">
        <w:rPr>
          <w:rFonts w:ascii="Times New Roman" w:eastAsia="Times New Roman" w:hAnsi="Times New Roman" w:cs="Times New Roman"/>
        </w:rPr>
        <w:t xml:space="preserve"> наличных денежных средств в кассу </w:t>
      </w:r>
      <w:r w:rsidR="008D06C1" w:rsidRPr="00164600">
        <w:rPr>
          <w:rFonts w:ascii="Times New Roman" w:eastAsia="Times New Roman" w:hAnsi="Times New Roman" w:cs="Times New Roman"/>
        </w:rPr>
        <w:t>Агента</w:t>
      </w:r>
      <w:r w:rsidRPr="00164600">
        <w:rPr>
          <w:rFonts w:ascii="Times New Roman" w:eastAsia="Times New Roman" w:hAnsi="Times New Roman" w:cs="Times New Roman"/>
        </w:rPr>
        <w:t>.</w:t>
      </w:r>
    </w:p>
    <w:bookmarkEnd w:id="12"/>
    <w:p w14:paraId="334D1C19" w14:textId="37182B48" w:rsidR="00A946F2" w:rsidRPr="00164600" w:rsidRDefault="00A946F2" w:rsidP="001646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164600">
        <w:rPr>
          <w:rFonts w:ascii="Times New Roman" w:eastAsia="Times New Roman" w:hAnsi="Times New Roman" w:cs="Times New Roman"/>
          <w:color w:val="000000"/>
        </w:rPr>
        <w:t xml:space="preserve">Все расчёты производятся по курсам валют на день совершения платежей Агентом за Транспортное средство. В случае изменения курса валют, транспортных и иных расходов в рамках исполнения Агентом настоящего Договора, размер подлежащих оплате расходов может быть изменен (скорректирован). Стороны оговорили, что оплата разницы курсов </w:t>
      </w:r>
      <w:r w:rsidR="00D70460" w:rsidRPr="00164600">
        <w:rPr>
          <w:rFonts w:ascii="Times New Roman" w:eastAsia="Times New Roman" w:hAnsi="Times New Roman" w:cs="Times New Roman"/>
          <w:color w:val="000000"/>
        </w:rPr>
        <w:t xml:space="preserve">и </w:t>
      </w:r>
      <w:r w:rsidRPr="00164600">
        <w:rPr>
          <w:rFonts w:ascii="Times New Roman" w:eastAsia="Times New Roman" w:hAnsi="Times New Roman" w:cs="Times New Roman"/>
          <w:color w:val="000000"/>
        </w:rPr>
        <w:t>банковских комиссий, при перечислении платежей оплачиваются за счет Принципала.  Принципал обязан доплатить возникшую разницу к прежней сумме, рассчитанной до повышения курса валют и/или иных расходов.</w:t>
      </w:r>
    </w:p>
    <w:p w14:paraId="3D7E2E59" w14:textId="77777777" w:rsidR="006950C4" w:rsidRDefault="002B4F85" w:rsidP="001646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64600">
        <w:rPr>
          <w:rFonts w:ascii="Times New Roman" w:eastAsia="Times New Roman" w:hAnsi="Times New Roman" w:cs="Times New Roman"/>
        </w:rPr>
        <w:t>3.4.</w:t>
      </w:r>
      <w:r w:rsidRPr="00164600">
        <w:rPr>
          <w:rFonts w:ascii="Times New Roman" w:eastAsia="Times New Roman" w:hAnsi="Times New Roman" w:cs="Times New Roman"/>
        </w:rPr>
        <w:tab/>
        <w:t xml:space="preserve">Датой полного и надлежащего исполнения </w:t>
      </w:r>
      <w:r w:rsidR="007E6F99">
        <w:rPr>
          <w:rFonts w:ascii="Times New Roman" w:eastAsia="Times New Roman" w:hAnsi="Times New Roman" w:cs="Times New Roman"/>
        </w:rPr>
        <w:t>Принципалом</w:t>
      </w:r>
      <w:r w:rsidR="007E6F99" w:rsidRPr="00164600">
        <w:rPr>
          <w:rFonts w:ascii="Times New Roman" w:eastAsia="Times New Roman" w:hAnsi="Times New Roman" w:cs="Times New Roman"/>
        </w:rPr>
        <w:t xml:space="preserve"> </w:t>
      </w:r>
      <w:r w:rsidRPr="00164600">
        <w:rPr>
          <w:rFonts w:ascii="Times New Roman" w:eastAsia="Times New Roman" w:hAnsi="Times New Roman" w:cs="Times New Roman"/>
        </w:rPr>
        <w:t xml:space="preserve">своих обязательств по оплате считается дата поступления всех платежей в полном объеме, указанных в пп. 3.2.1. – 3.2.3. Договора на расчетный счет </w:t>
      </w:r>
      <w:r w:rsidR="00867D36">
        <w:rPr>
          <w:rFonts w:ascii="Times New Roman" w:eastAsia="Times New Roman" w:hAnsi="Times New Roman" w:cs="Times New Roman"/>
        </w:rPr>
        <w:t>Агента</w:t>
      </w:r>
      <w:r w:rsidRPr="00164600">
        <w:rPr>
          <w:rFonts w:ascii="Times New Roman" w:eastAsia="Times New Roman" w:hAnsi="Times New Roman" w:cs="Times New Roman"/>
        </w:rPr>
        <w:t>, указанный в разделе 11 Договора</w:t>
      </w:r>
      <w:r w:rsidR="000113D5" w:rsidRPr="00164600">
        <w:rPr>
          <w:rFonts w:ascii="Times New Roman" w:eastAsia="Times New Roman" w:hAnsi="Times New Roman" w:cs="Times New Roman"/>
        </w:rPr>
        <w:t>, либо внесения наличных денежных средств в кассу Агента</w:t>
      </w:r>
      <w:r w:rsidRPr="00164600">
        <w:rPr>
          <w:rFonts w:ascii="Times New Roman" w:eastAsia="Times New Roman" w:hAnsi="Times New Roman" w:cs="Times New Roman"/>
        </w:rPr>
        <w:t>.</w:t>
      </w:r>
    </w:p>
    <w:p w14:paraId="4995EC34" w14:textId="7AD01E70" w:rsidR="00EB5C0E" w:rsidRPr="00ED46E9" w:rsidRDefault="002B4F85" w:rsidP="001646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164600">
        <w:rPr>
          <w:rFonts w:ascii="Times New Roman" w:eastAsia="Times New Roman" w:hAnsi="Times New Roman" w:cs="Times New Roman"/>
        </w:rPr>
        <w:t>3.5.</w:t>
      </w:r>
      <w:r w:rsidRPr="00164600">
        <w:rPr>
          <w:rFonts w:ascii="Times New Roman" w:eastAsia="Times New Roman" w:hAnsi="Times New Roman" w:cs="Times New Roman"/>
        </w:rPr>
        <w:tab/>
      </w:r>
      <w:r w:rsidRPr="00ED46E9">
        <w:rPr>
          <w:rFonts w:ascii="Times New Roman" w:eastAsia="Times New Roman" w:hAnsi="Times New Roman" w:cs="Times New Roman"/>
        </w:rPr>
        <w:t xml:space="preserve">В случае одностороннего отказа </w:t>
      </w:r>
      <w:r w:rsidR="005266AB" w:rsidRPr="00ED46E9">
        <w:rPr>
          <w:rFonts w:ascii="Times New Roman" w:eastAsia="Times New Roman" w:hAnsi="Times New Roman" w:cs="Times New Roman"/>
        </w:rPr>
        <w:t xml:space="preserve">Принципала </w:t>
      </w:r>
      <w:r w:rsidRPr="00ED46E9">
        <w:rPr>
          <w:rFonts w:ascii="Times New Roman" w:eastAsia="Times New Roman" w:hAnsi="Times New Roman" w:cs="Times New Roman"/>
        </w:rPr>
        <w:t xml:space="preserve">от исполнения Договора, при условии, что </w:t>
      </w:r>
      <w:r w:rsidR="005266AB" w:rsidRPr="00ED46E9">
        <w:rPr>
          <w:rFonts w:ascii="Times New Roman" w:eastAsia="Times New Roman" w:hAnsi="Times New Roman" w:cs="Times New Roman"/>
        </w:rPr>
        <w:t>Принципал</w:t>
      </w:r>
      <w:r w:rsidR="00410889" w:rsidRPr="00ED46E9">
        <w:rPr>
          <w:rFonts w:ascii="Times New Roman" w:eastAsia="Times New Roman" w:hAnsi="Times New Roman" w:cs="Times New Roman"/>
        </w:rPr>
        <w:t xml:space="preserve"> </w:t>
      </w:r>
      <w:r w:rsidR="003C385F" w:rsidRPr="00ED46E9">
        <w:rPr>
          <w:rFonts w:ascii="Times New Roman" w:eastAsia="Times New Roman" w:hAnsi="Times New Roman" w:cs="Times New Roman"/>
        </w:rPr>
        <w:t>не направил подтверждение Агенту с указанием выбранного для приобретения Транспортного средства любым из способов, указанных в п. 1.5. (</w:t>
      </w:r>
      <w:r w:rsidRPr="00ED46E9">
        <w:rPr>
          <w:rFonts w:ascii="Times New Roman" w:eastAsia="Times New Roman" w:hAnsi="Times New Roman" w:cs="Times New Roman"/>
        </w:rPr>
        <w:t>не давал</w:t>
      </w:r>
      <w:r w:rsidR="00E24CF9" w:rsidRPr="00ED46E9">
        <w:rPr>
          <w:rFonts w:ascii="Times New Roman" w:eastAsia="Times New Roman" w:hAnsi="Times New Roman" w:cs="Times New Roman"/>
        </w:rPr>
        <w:t xml:space="preserve"> своего согласия</w:t>
      </w:r>
      <w:r w:rsidR="003C385F" w:rsidRPr="00ED46E9">
        <w:rPr>
          <w:rFonts w:ascii="Times New Roman" w:eastAsia="Times New Roman" w:hAnsi="Times New Roman" w:cs="Times New Roman"/>
        </w:rPr>
        <w:t xml:space="preserve"> на приобретение Агентом Транспортного средства по Договору)</w:t>
      </w:r>
      <w:r w:rsidR="00E24CF9" w:rsidRPr="00ED46E9">
        <w:rPr>
          <w:rFonts w:ascii="Times New Roman" w:eastAsia="Times New Roman" w:hAnsi="Times New Roman" w:cs="Times New Roman"/>
        </w:rPr>
        <w:t xml:space="preserve">, </w:t>
      </w:r>
      <w:r w:rsidRPr="00ED46E9">
        <w:rPr>
          <w:rFonts w:ascii="Times New Roman" w:eastAsia="Times New Roman" w:hAnsi="Times New Roman" w:cs="Times New Roman"/>
        </w:rPr>
        <w:t xml:space="preserve">не подписывал Акт согласования по форме Приложение №2 к Договору или осмотр </w:t>
      </w:r>
      <w:r w:rsidR="005266AB" w:rsidRPr="00ED46E9">
        <w:rPr>
          <w:rFonts w:ascii="Times New Roman" w:eastAsia="Times New Roman" w:hAnsi="Times New Roman" w:cs="Times New Roman"/>
        </w:rPr>
        <w:t>Т</w:t>
      </w:r>
      <w:r w:rsidRPr="00ED46E9">
        <w:rPr>
          <w:rFonts w:ascii="Times New Roman" w:eastAsia="Times New Roman" w:hAnsi="Times New Roman" w:cs="Times New Roman"/>
        </w:rPr>
        <w:t xml:space="preserve">ранспортного средства, и </w:t>
      </w:r>
      <w:r w:rsidR="005266AB" w:rsidRPr="00ED46E9">
        <w:rPr>
          <w:rFonts w:ascii="Times New Roman" w:eastAsia="Times New Roman" w:hAnsi="Times New Roman" w:cs="Times New Roman"/>
        </w:rPr>
        <w:t xml:space="preserve">Агент </w:t>
      </w:r>
      <w:r w:rsidRPr="00ED46E9">
        <w:rPr>
          <w:rFonts w:ascii="Times New Roman" w:eastAsia="Times New Roman" w:hAnsi="Times New Roman" w:cs="Times New Roman"/>
        </w:rPr>
        <w:t xml:space="preserve">не внес ни одного платежа за </w:t>
      </w:r>
      <w:r w:rsidR="005266AB" w:rsidRPr="00ED46E9">
        <w:rPr>
          <w:rFonts w:ascii="Times New Roman" w:eastAsia="Times New Roman" w:hAnsi="Times New Roman" w:cs="Times New Roman"/>
        </w:rPr>
        <w:t>Т</w:t>
      </w:r>
      <w:r w:rsidRPr="00ED46E9">
        <w:rPr>
          <w:rFonts w:ascii="Times New Roman" w:eastAsia="Times New Roman" w:hAnsi="Times New Roman" w:cs="Times New Roman"/>
        </w:rPr>
        <w:t xml:space="preserve">ранспортное средство в рамках действия Договора, </w:t>
      </w:r>
      <w:r w:rsidR="005266AB" w:rsidRPr="00ED46E9">
        <w:rPr>
          <w:rFonts w:ascii="Times New Roman" w:eastAsia="Times New Roman" w:hAnsi="Times New Roman" w:cs="Times New Roman"/>
        </w:rPr>
        <w:t>Агент</w:t>
      </w:r>
      <w:r w:rsidR="00E24CF9" w:rsidRPr="00ED46E9">
        <w:rPr>
          <w:rFonts w:ascii="Times New Roman" w:eastAsia="Times New Roman" w:hAnsi="Times New Roman" w:cs="Times New Roman"/>
        </w:rPr>
        <w:t>,</w:t>
      </w:r>
      <w:r w:rsidR="005266AB" w:rsidRPr="00ED46E9">
        <w:rPr>
          <w:rFonts w:ascii="Times New Roman" w:eastAsia="Times New Roman" w:hAnsi="Times New Roman" w:cs="Times New Roman"/>
        </w:rPr>
        <w:t xml:space="preserve"> </w:t>
      </w:r>
      <w:r w:rsidRPr="00ED46E9">
        <w:rPr>
          <w:rFonts w:ascii="Times New Roman" w:eastAsia="Times New Roman" w:hAnsi="Times New Roman" w:cs="Times New Roman"/>
        </w:rPr>
        <w:t>в течение 5 (Пяти) рабочих дней</w:t>
      </w:r>
      <w:r w:rsidR="00E24CF9" w:rsidRPr="00ED46E9">
        <w:rPr>
          <w:rFonts w:ascii="Times New Roman" w:eastAsia="Times New Roman" w:hAnsi="Times New Roman" w:cs="Times New Roman"/>
        </w:rPr>
        <w:t xml:space="preserve"> </w:t>
      </w:r>
      <w:r w:rsidR="003C385F" w:rsidRPr="00ED46E9">
        <w:rPr>
          <w:rFonts w:ascii="Times New Roman" w:eastAsia="Times New Roman" w:hAnsi="Times New Roman" w:cs="Times New Roman"/>
          <w:color w:val="000000"/>
        </w:rPr>
        <w:t>после получения от Агента сообщения о расторжении Договора</w:t>
      </w:r>
      <w:r w:rsidR="003C385F" w:rsidRPr="00ED46E9">
        <w:rPr>
          <w:rFonts w:ascii="Times New Roman" w:eastAsia="Times New Roman" w:hAnsi="Times New Roman" w:cs="Times New Roman"/>
        </w:rPr>
        <w:t xml:space="preserve"> </w:t>
      </w:r>
      <w:r w:rsidR="003C385F" w:rsidRPr="00ED46E9">
        <w:rPr>
          <w:rFonts w:ascii="Times New Roman" w:eastAsia="Times New Roman" w:hAnsi="Times New Roman" w:cs="Times New Roman"/>
          <w:color w:val="000000"/>
        </w:rPr>
        <w:t xml:space="preserve">любым из способов, указанных в п. 1.5. Договора или </w:t>
      </w:r>
      <w:r w:rsidR="00E24CF9" w:rsidRPr="00ED46E9">
        <w:rPr>
          <w:rFonts w:ascii="Times New Roman" w:eastAsia="Times New Roman" w:hAnsi="Times New Roman" w:cs="Times New Roman"/>
        </w:rPr>
        <w:t>после подписания Принципалом Соглашения о расторжении Договора,</w:t>
      </w:r>
      <w:r w:rsidRPr="00ED46E9">
        <w:rPr>
          <w:rFonts w:ascii="Times New Roman" w:eastAsia="Times New Roman" w:hAnsi="Times New Roman" w:cs="Times New Roman"/>
        </w:rPr>
        <w:t xml:space="preserve"> возвращает  </w:t>
      </w:r>
      <w:r w:rsidR="005266AB" w:rsidRPr="00ED46E9">
        <w:rPr>
          <w:rFonts w:ascii="Times New Roman" w:eastAsia="Times New Roman" w:hAnsi="Times New Roman" w:cs="Times New Roman"/>
        </w:rPr>
        <w:t>Принципалу уплаче</w:t>
      </w:r>
      <w:r w:rsidRPr="00ED46E9">
        <w:rPr>
          <w:rFonts w:ascii="Times New Roman" w:eastAsia="Times New Roman" w:hAnsi="Times New Roman" w:cs="Times New Roman"/>
        </w:rPr>
        <w:t xml:space="preserve">нные им денежные средства в размере, указанном в </w:t>
      </w:r>
      <w:r w:rsidR="00F0176B" w:rsidRPr="00ED46E9">
        <w:rPr>
          <w:rFonts w:ascii="Times New Roman" w:eastAsia="Times New Roman" w:hAnsi="Times New Roman" w:cs="Times New Roman"/>
        </w:rPr>
        <w:t xml:space="preserve">        </w:t>
      </w:r>
      <w:r w:rsidRPr="00ED46E9">
        <w:rPr>
          <w:rFonts w:ascii="Times New Roman" w:eastAsia="Times New Roman" w:hAnsi="Times New Roman" w:cs="Times New Roman"/>
        </w:rPr>
        <w:t>пп. 3.2.1. Договора</w:t>
      </w:r>
      <w:r w:rsidR="00232A46" w:rsidRPr="00ED46E9">
        <w:rPr>
          <w:rFonts w:ascii="Times New Roman" w:eastAsia="Times New Roman" w:hAnsi="Times New Roman" w:cs="Times New Roman"/>
        </w:rPr>
        <w:t xml:space="preserve"> за вычетом комиссии банка (при наличии)</w:t>
      </w:r>
      <w:r w:rsidRPr="00ED46E9">
        <w:rPr>
          <w:rFonts w:ascii="Times New Roman" w:eastAsia="Times New Roman" w:hAnsi="Times New Roman" w:cs="Times New Roman"/>
        </w:rPr>
        <w:t xml:space="preserve">. </w:t>
      </w:r>
      <w:r w:rsidR="0091200E" w:rsidRPr="00ED46E9">
        <w:rPr>
          <w:rFonts w:ascii="Times New Roman" w:eastAsia="Times New Roman" w:hAnsi="Times New Roman" w:cs="Times New Roman"/>
          <w:color w:val="000000"/>
        </w:rPr>
        <w:t>В случае</w:t>
      </w:r>
      <w:r w:rsidR="00472E20" w:rsidRPr="00ED46E9">
        <w:rPr>
          <w:rFonts w:ascii="Times New Roman" w:eastAsia="Times New Roman" w:hAnsi="Times New Roman" w:cs="Times New Roman"/>
          <w:color w:val="000000"/>
        </w:rPr>
        <w:t>,</w:t>
      </w:r>
      <w:r w:rsidR="0091200E" w:rsidRPr="00ED46E9">
        <w:rPr>
          <w:rFonts w:ascii="Times New Roman" w:eastAsia="Times New Roman" w:hAnsi="Times New Roman" w:cs="Times New Roman"/>
          <w:color w:val="000000"/>
        </w:rPr>
        <w:t xml:space="preserve"> если по поручению Принципала Агентом выполнялись дополнительные действия, не оговоренные Договором (поиск и сбор информации о </w:t>
      </w:r>
      <w:r w:rsidR="008F7F00" w:rsidRPr="00ED46E9">
        <w:rPr>
          <w:rFonts w:ascii="Times New Roman" w:eastAsia="Times New Roman" w:hAnsi="Times New Roman" w:cs="Times New Roman"/>
          <w:color w:val="000000"/>
        </w:rPr>
        <w:t>Т</w:t>
      </w:r>
      <w:r w:rsidR="0091200E" w:rsidRPr="00ED46E9">
        <w:rPr>
          <w:rFonts w:ascii="Times New Roman" w:eastAsia="Times New Roman" w:hAnsi="Times New Roman" w:cs="Times New Roman"/>
          <w:color w:val="000000"/>
        </w:rPr>
        <w:t>ранспортном средстве, его осмотр, фотографирование, диагностика, тестирование, произведение подсчета расходов и т.д.), то стоимость выполненных действий удерживается из суммы первого платежа</w:t>
      </w:r>
      <w:r w:rsidR="00056438" w:rsidRPr="00ED46E9">
        <w:rPr>
          <w:rFonts w:ascii="Times New Roman" w:eastAsia="Times New Roman" w:hAnsi="Times New Roman" w:cs="Times New Roman"/>
          <w:color w:val="000000"/>
        </w:rPr>
        <w:t xml:space="preserve"> в размере 30% (Тридцати) процентов</w:t>
      </w:r>
      <w:r w:rsidR="0091200E" w:rsidRPr="00ED46E9">
        <w:rPr>
          <w:rFonts w:ascii="Times New Roman" w:eastAsia="Times New Roman" w:hAnsi="Times New Roman" w:cs="Times New Roman"/>
          <w:color w:val="000000"/>
        </w:rPr>
        <w:t>.</w:t>
      </w:r>
    </w:p>
    <w:p w14:paraId="7DE191FD" w14:textId="38436C70" w:rsidR="00EA4163" w:rsidRPr="00ED46E9" w:rsidRDefault="002B4F85" w:rsidP="001646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ED46E9">
        <w:rPr>
          <w:rFonts w:ascii="Times New Roman" w:eastAsia="Times New Roman" w:hAnsi="Times New Roman" w:cs="Times New Roman"/>
        </w:rPr>
        <w:t>3.6.</w:t>
      </w:r>
      <w:r w:rsidRPr="00ED46E9">
        <w:rPr>
          <w:rFonts w:ascii="Times New Roman" w:eastAsia="Times New Roman" w:hAnsi="Times New Roman" w:cs="Times New Roman"/>
        </w:rPr>
        <w:tab/>
        <w:t xml:space="preserve">В случае одностороннего отказа </w:t>
      </w:r>
      <w:r w:rsidR="00A84CD5" w:rsidRPr="00ED46E9">
        <w:rPr>
          <w:rFonts w:ascii="Times New Roman" w:eastAsia="Times New Roman" w:hAnsi="Times New Roman" w:cs="Times New Roman"/>
        </w:rPr>
        <w:t xml:space="preserve">Принципала </w:t>
      </w:r>
      <w:r w:rsidRPr="00ED46E9">
        <w:rPr>
          <w:rFonts w:ascii="Times New Roman" w:eastAsia="Times New Roman" w:hAnsi="Times New Roman" w:cs="Times New Roman"/>
        </w:rPr>
        <w:t xml:space="preserve">от исполнения Договора </w:t>
      </w:r>
      <w:r w:rsidR="00A84CD5" w:rsidRPr="00ED46E9">
        <w:rPr>
          <w:rFonts w:ascii="Times New Roman" w:eastAsia="Times New Roman" w:hAnsi="Times New Roman" w:cs="Times New Roman"/>
        </w:rPr>
        <w:t xml:space="preserve">Агент </w:t>
      </w:r>
      <w:r w:rsidRPr="00ED46E9">
        <w:rPr>
          <w:rFonts w:ascii="Times New Roman" w:eastAsia="Times New Roman" w:hAnsi="Times New Roman" w:cs="Times New Roman"/>
        </w:rPr>
        <w:t xml:space="preserve">возвращает денежные средства </w:t>
      </w:r>
      <w:r w:rsidR="00A84CD5" w:rsidRPr="00ED46E9">
        <w:rPr>
          <w:rFonts w:ascii="Times New Roman" w:eastAsia="Times New Roman" w:hAnsi="Times New Roman" w:cs="Times New Roman"/>
        </w:rPr>
        <w:t xml:space="preserve">Принципалу </w:t>
      </w:r>
      <w:r w:rsidRPr="00ED46E9">
        <w:rPr>
          <w:rFonts w:ascii="Times New Roman" w:eastAsia="Times New Roman" w:hAnsi="Times New Roman" w:cs="Times New Roman"/>
        </w:rPr>
        <w:t>за вычетом понесённых расходов</w:t>
      </w:r>
      <w:r w:rsidR="00166801" w:rsidRPr="00ED46E9">
        <w:rPr>
          <w:rFonts w:ascii="Times New Roman" w:eastAsia="Times New Roman" w:hAnsi="Times New Roman" w:cs="Times New Roman"/>
        </w:rPr>
        <w:t xml:space="preserve"> и комиссии банка (при наличии)</w:t>
      </w:r>
      <w:r w:rsidRPr="00ED46E9">
        <w:rPr>
          <w:rFonts w:ascii="Times New Roman" w:eastAsia="Times New Roman" w:hAnsi="Times New Roman" w:cs="Times New Roman"/>
        </w:rPr>
        <w:t>. После</w:t>
      </w:r>
      <w:r w:rsidR="00A84CD5" w:rsidRPr="00ED46E9">
        <w:rPr>
          <w:rFonts w:ascii="Times New Roman" w:eastAsia="Times New Roman" w:hAnsi="Times New Roman" w:cs="Times New Roman"/>
        </w:rPr>
        <w:t xml:space="preserve"> подписания Акта согласования (по форме Приложение №2 к Договору) на</w:t>
      </w:r>
      <w:r w:rsidRPr="00ED46E9">
        <w:rPr>
          <w:rFonts w:ascii="Times New Roman" w:eastAsia="Times New Roman" w:hAnsi="Times New Roman" w:cs="Times New Roman"/>
        </w:rPr>
        <w:t xml:space="preserve"> приобретени</w:t>
      </w:r>
      <w:r w:rsidR="00A84CD5" w:rsidRPr="00ED46E9">
        <w:rPr>
          <w:rFonts w:ascii="Times New Roman" w:eastAsia="Times New Roman" w:hAnsi="Times New Roman" w:cs="Times New Roman"/>
        </w:rPr>
        <w:t>е</w:t>
      </w:r>
      <w:r w:rsidRPr="00ED46E9">
        <w:rPr>
          <w:rFonts w:ascii="Times New Roman" w:eastAsia="Times New Roman" w:hAnsi="Times New Roman" w:cs="Times New Roman"/>
        </w:rPr>
        <w:t xml:space="preserve"> </w:t>
      </w:r>
      <w:r w:rsidR="00A84CD5" w:rsidRPr="00ED46E9">
        <w:rPr>
          <w:rFonts w:ascii="Times New Roman" w:eastAsia="Times New Roman" w:hAnsi="Times New Roman" w:cs="Times New Roman"/>
        </w:rPr>
        <w:t>Агентом указанного в нем Т</w:t>
      </w:r>
      <w:r w:rsidRPr="00ED46E9">
        <w:rPr>
          <w:rFonts w:ascii="Times New Roman" w:eastAsia="Times New Roman" w:hAnsi="Times New Roman" w:cs="Times New Roman"/>
        </w:rPr>
        <w:t xml:space="preserve">ранспортного средства, отказ </w:t>
      </w:r>
      <w:r w:rsidR="00A84CD5" w:rsidRPr="00ED46E9">
        <w:rPr>
          <w:rFonts w:ascii="Times New Roman" w:eastAsia="Times New Roman" w:hAnsi="Times New Roman" w:cs="Times New Roman"/>
        </w:rPr>
        <w:t xml:space="preserve">Принципала </w:t>
      </w:r>
      <w:r w:rsidRPr="00ED46E9">
        <w:rPr>
          <w:rFonts w:ascii="Times New Roman" w:eastAsia="Times New Roman" w:hAnsi="Times New Roman" w:cs="Times New Roman"/>
        </w:rPr>
        <w:t xml:space="preserve">от исполнения Договора не допускается. Перечисленные </w:t>
      </w:r>
      <w:r w:rsidR="00A84CD5" w:rsidRPr="00ED46E9">
        <w:rPr>
          <w:rFonts w:ascii="Times New Roman" w:eastAsia="Times New Roman" w:hAnsi="Times New Roman" w:cs="Times New Roman"/>
        </w:rPr>
        <w:t xml:space="preserve">Принципалом </w:t>
      </w:r>
      <w:r w:rsidRPr="00ED46E9">
        <w:rPr>
          <w:rFonts w:ascii="Times New Roman" w:eastAsia="Times New Roman" w:hAnsi="Times New Roman" w:cs="Times New Roman"/>
        </w:rPr>
        <w:t xml:space="preserve">денежные </w:t>
      </w:r>
      <w:r w:rsidR="000B5346" w:rsidRPr="00ED46E9">
        <w:rPr>
          <w:rFonts w:ascii="Times New Roman" w:eastAsia="Times New Roman" w:hAnsi="Times New Roman" w:cs="Times New Roman"/>
        </w:rPr>
        <w:t>средства, в</w:t>
      </w:r>
      <w:r w:rsidRPr="00ED46E9">
        <w:rPr>
          <w:rFonts w:ascii="Times New Roman" w:eastAsia="Times New Roman" w:hAnsi="Times New Roman" w:cs="Times New Roman"/>
        </w:rPr>
        <w:t xml:space="preserve"> рамках настоящего Договора</w:t>
      </w:r>
      <w:r w:rsidR="007A30CE" w:rsidRPr="00ED46E9">
        <w:rPr>
          <w:rFonts w:ascii="Times New Roman" w:eastAsia="Times New Roman" w:hAnsi="Times New Roman" w:cs="Times New Roman"/>
        </w:rPr>
        <w:t>,</w:t>
      </w:r>
      <w:r w:rsidRPr="00ED46E9">
        <w:rPr>
          <w:rFonts w:ascii="Times New Roman" w:eastAsia="Times New Roman" w:hAnsi="Times New Roman" w:cs="Times New Roman"/>
        </w:rPr>
        <w:t xml:space="preserve"> </w:t>
      </w:r>
      <w:r w:rsidR="00A84CD5" w:rsidRPr="00ED46E9">
        <w:rPr>
          <w:rFonts w:ascii="Times New Roman" w:eastAsia="Times New Roman" w:hAnsi="Times New Roman" w:cs="Times New Roman"/>
        </w:rPr>
        <w:t xml:space="preserve">Агентом </w:t>
      </w:r>
      <w:r w:rsidRPr="00ED46E9">
        <w:rPr>
          <w:rFonts w:ascii="Times New Roman" w:eastAsia="Times New Roman" w:hAnsi="Times New Roman" w:cs="Times New Roman"/>
        </w:rPr>
        <w:t>не возвращаются</w:t>
      </w:r>
      <w:r w:rsidR="00EA4163" w:rsidRPr="00ED46E9">
        <w:rPr>
          <w:rFonts w:ascii="Times New Roman" w:eastAsia="Times New Roman" w:hAnsi="Times New Roman" w:cs="Times New Roman"/>
        </w:rPr>
        <w:t>.</w:t>
      </w:r>
    </w:p>
    <w:p w14:paraId="1DE8D701" w14:textId="40A8E933" w:rsidR="00E61703" w:rsidRPr="00ED46E9" w:rsidRDefault="002B4F85" w:rsidP="001646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ED46E9">
        <w:rPr>
          <w:rFonts w:ascii="Times New Roman" w:eastAsia="Times New Roman" w:hAnsi="Times New Roman" w:cs="Times New Roman"/>
        </w:rPr>
        <w:t xml:space="preserve">3.7. </w:t>
      </w:r>
      <w:r w:rsidR="00644EEE" w:rsidRPr="00ED46E9">
        <w:rPr>
          <w:rFonts w:ascii="Times New Roman" w:eastAsia="Times New Roman" w:hAnsi="Times New Roman" w:cs="Times New Roman"/>
          <w:color w:val="000000"/>
        </w:rPr>
        <w:t xml:space="preserve">Принципал </w:t>
      </w:r>
      <w:r w:rsidRPr="00ED46E9">
        <w:rPr>
          <w:rFonts w:ascii="Times New Roman" w:eastAsia="Times New Roman" w:hAnsi="Times New Roman" w:cs="Times New Roman"/>
        </w:rPr>
        <w:t xml:space="preserve">вправе производить оплату по настоящему Договору через третьих лиц, предварительно уведомив </w:t>
      </w:r>
      <w:r w:rsidR="00644EEE" w:rsidRPr="00ED46E9">
        <w:rPr>
          <w:rFonts w:ascii="Times New Roman" w:eastAsia="Times New Roman" w:hAnsi="Times New Roman" w:cs="Times New Roman"/>
          <w:color w:val="000000"/>
        </w:rPr>
        <w:t xml:space="preserve">Агента </w:t>
      </w:r>
      <w:r w:rsidRPr="00ED46E9">
        <w:rPr>
          <w:rFonts w:ascii="Times New Roman" w:eastAsia="Times New Roman" w:hAnsi="Times New Roman" w:cs="Times New Roman"/>
        </w:rPr>
        <w:t xml:space="preserve">о плательщике и сумме платежа </w:t>
      </w:r>
      <w:r w:rsidR="00644EEE" w:rsidRPr="00ED46E9">
        <w:rPr>
          <w:rFonts w:ascii="Times New Roman" w:eastAsia="Times New Roman" w:hAnsi="Times New Roman" w:cs="Times New Roman"/>
          <w:color w:val="000000"/>
        </w:rPr>
        <w:t xml:space="preserve">любым из способов, указанным в п. 1.5. </w:t>
      </w:r>
      <w:r w:rsidR="000B5346" w:rsidRPr="00ED46E9">
        <w:rPr>
          <w:rFonts w:ascii="Times New Roman" w:eastAsia="Times New Roman" w:hAnsi="Times New Roman" w:cs="Times New Roman"/>
          <w:color w:val="000000"/>
        </w:rPr>
        <w:t>Договора.</w:t>
      </w:r>
      <w:r w:rsidRPr="00ED46E9">
        <w:rPr>
          <w:rFonts w:ascii="Times New Roman" w:eastAsia="Times New Roman" w:hAnsi="Times New Roman" w:cs="Times New Roman"/>
        </w:rPr>
        <w:t xml:space="preserve">  </w:t>
      </w:r>
    </w:p>
    <w:p w14:paraId="088D09F9" w14:textId="5408DABD" w:rsidR="00E61703" w:rsidRPr="00ED46E9" w:rsidRDefault="002B4F85" w:rsidP="00164600">
      <w:pPr>
        <w:widowControl w:val="0"/>
        <w:tabs>
          <w:tab w:val="left" w:pos="1134"/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ED46E9">
        <w:rPr>
          <w:rFonts w:ascii="Times New Roman" w:eastAsia="Times New Roman" w:hAnsi="Times New Roman" w:cs="Times New Roman"/>
        </w:rPr>
        <w:t xml:space="preserve">3.8. </w:t>
      </w:r>
      <w:r w:rsidR="00644EEE" w:rsidRPr="00ED46E9">
        <w:rPr>
          <w:rFonts w:ascii="Times New Roman" w:eastAsia="Times New Roman" w:hAnsi="Times New Roman" w:cs="Times New Roman"/>
          <w:color w:val="000000"/>
        </w:rPr>
        <w:t xml:space="preserve">Агент </w:t>
      </w:r>
      <w:r w:rsidRPr="00ED46E9">
        <w:rPr>
          <w:rFonts w:ascii="Times New Roman" w:eastAsia="Times New Roman" w:hAnsi="Times New Roman" w:cs="Times New Roman"/>
        </w:rPr>
        <w:t xml:space="preserve">вправе производить оплату и нести расходы (перечислять денежные средства) в целях приобретения и доставки </w:t>
      </w:r>
      <w:r w:rsidR="00644EEE" w:rsidRPr="00ED46E9">
        <w:rPr>
          <w:rFonts w:ascii="Times New Roman" w:eastAsia="Times New Roman" w:hAnsi="Times New Roman" w:cs="Times New Roman"/>
        </w:rPr>
        <w:t>Т</w:t>
      </w:r>
      <w:r w:rsidRPr="00ED46E9">
        <w:rPr>
          <w:rFonts w:ascii="Times New Roman" w:eastAsia="Times New Roman" w:hAnsi="Times New Roman" w:cs="Times New Roman"/>
        </w:rPr>
        <w:t xml:space="preserve">ранспортного средства как самостоятельно, так и с привлечением третьих лиц (платежных агентов). </w:t>
      </w:r>
    </w:p>
    <w:p w14:paraId="4027B2AA" w14:textId="3F7C4150" w:rsidR="002424CF" w:rsidRPr="00ED46E9" w:rsidRDefault="002B4F85" w:rsidP="00DD08FC">
      <w:pPr>
        <w:widowControl w:val="0"/>
        <w:tabs>
          <w:tab w:val="left" w:pos="1134"/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ED46E9">
        <w:rPr>
          <w:rFonts w:ascii="Times New Roman" w:eastAsia="Times New Roman" w:hAnsi="Times New Roman" w:cs="Times New Roman"/>
        </w:rPr>
        <w:t xml:space="preserve">3.9. </w:t>
      </w:r>
      <w:r w:rsidR="002424CF" w:rsidRPr="00ED46E9">
        <w:rPr>
          <w:rFonts w:ascii="Times New Roman" w:eastAsia="Times New Roman" w:hAnsi="Times New Roman" w:cs="Times New Roman"/>
          <w:color w:val="000000"/>
        </w:rPr>
        <w:t>Расходы, произведённые Агентом, в том числе расходы</w:t>
      </w:r>
      <w:r w:rsidR="005B24F7" w:rsidRPr="00ED46E9">
        <w:rPr>
          <w:rFonts w:ascii="Times New Roman" w:eastAsia="Times New Roman" w:hAnsi="Times New Roman" w:cs="Times New Roman"/>
          <w:color w:val="000000"/>
        </w:rPr>
        <w:t>,</w:t>
      </w:r>
      <w:r w:rsidR="002424CF" w:rsidRPr="00ED46E9">
        <w:rPr>
          <w:rFonts w:ascii="Times New Roman" w:eastAsia="Times New Roman" w:hAnsi="Times New Roman" w:cs="Times New Roman"/>
          <w:color w:val="000000"/>
        </w:rPr>
        <w:t xml:space="preserve"> связанные с привлечением третьих лиц, не меняют стоимость Договора, </w:t>
      </w:r>
      <w:r w:rsidR="004F2934" w:rsidRPr="00ED46E9">
        <w:rPr>
          <w:rFonts w:ascii="Times New Roman" w:eastAsia="Times New Roman" w:hAnsi="Times New Roman" w:cs="Times New Roman"/>
          <w:color w:val="000000"/>
        </w:rPr>
        <w:t>кроме случаев,</w:t>
      </w:r>
      <w:r w:rsidR="002424CF" w:rsidRPr="00ED46E9">
        <w:rPr>
          <w:rFonts w:ascii="Times New Roman" w:eastAsia="Times New Roman" w:hAnsi="Times New Roman" w:cs="Times New Roman"/>
          <w:color w:val="000000"/>
        </w:rPr>
        <w:t xml:space="preserve"> указанных в пп. 2.2.6. и п. 3.3. Договора при наступлении которых, </w:t>
      </w:r>
      <w:r w:rsidR="002424CF" w:rsidRPr="00ED46E9">
        <w:rPr>
          <w:rFonts w:ascii="Times New Roman" w:eastAsia="Times New Roman" w:hAnsi="Times New Roman" w:cs="Times New Roman"/>
        </w:rPr>
        <w:t>увеличении стоимости Договора происходит автоматически</w:t>
      </w:r>
      <w:r w:rsidR="002424CF" w:rsidRPr="00ED46E9"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5000A98D" w14:textId="627B4B76" w:rsidR="009A4C7B" w:rsidRPr="00ED46E9" w:rsidRDefault="009A4C7B" w:rsidP="009A4C7B">
      <w:pPr>
        <w:widowControl w:val="0"/>
        <w:tabs>
          <w:tab w:val="left" w:pos="1134"/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ED46E9">
        <w:rPr>
          <w:rFonts w:ascii="Times New Roman" w:eastAsia="Times New Roman" w:hAnsi="Times New Roman" w:cs="Times New Roman"/>
        </w:rPr>
        <w:t xml:space="preserve">3.10. Стоимость услуг таможенного оформления Транспортного средства и иных таможенных процедур, в т.ч. расходов за перестой Транспортного средства на таможне и/или складе временного хранения (СВХ), брокерских, агентских услуг  и иных расходов, возникающих при проведении таможенного оформления, расходов на доставку/перевозку Транспортного средства в пункт назначения и иных расходов указывается в акте согласовании услуг (Далее «Акт согласования услуг»),  составленному по форме Приложения № 3, являющимся неотъемлемой частью Договора. </w:t>
      </w:r>
    </w:p>
    <w:p w14:paraId="4475641C" w14:textId="77777777" w:rsidR="009A4C7B" w:rsidRPr="00ED46E9" w:rsidRDefault="009A4C7B" w:rsidP="009A4C7B">
      <w:pPr>
        <w:widowControl w:val="0"/>
        <w:tabs>
          <w:tab w:val="left" w:pos="1134"/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ED46E9">
        <w:rPr>
          <w:rFonts w:ascii="Times New Roman" w:eastAsia="Times New Roman" w:hAnsi="Times New Roman" w:cs="Times New Roman"/>
        </w:rPr>
        <w:t xml:space="preserve">Акт согласования услуг направляется Агентом Принципалу </w:t>
      </w:r>
      <w:r w:rsidRPr="00ED46E9">
        <w:rPr>
          <w:rFonts w:ascii="Times New Roman" w:eastAsia="Times New Roman" w:hAnsi="Times New Roman" w:cs="Times New Roman"/>
          <w:color w:val="000000"/>
        </w:rPr>
        <w:t xml:space="preserve">любым из способов, указанных в </w:t>
      </w:r>
      <w:r w:rsidRPr="00ED46E9">
        <w:rPr>
          <w:rFonts w:ascii="Times New Roman" w:eastAsia="Times New Roman" w:hAnsi="Times New Roman" w:cs="Times New Roman"/>
          <w:color w:val="000000"/>
        </w:rPr>
        <w:lastRenderedPageBreak/>
        <w:t>п. 1.5. Договора,</w:t>
      </w:r>
      <w:r w:rsidRPr="00ED46E9">
        <w:rPr>
          <w:rFonts w:ascii="Times New Roman" w:eastAsia="Times New Roman" w:hAnsi="Times New Roman" w:cs="Times New Roman"/>
        </w:rPr>
        <w:t xml:space="preserve"> в течение 14 дней после прибытия Транспортного средства на СВХ для прохождения таможенного оформления.</w:t>
      </w:r>
    </w:p>
    <w:p w14:paraId="2A2EB2B0" w14:textId="77777777" w:rsidR="009A4C7B" w:rsidRPr="00ED46E9" w:rsidRDefault="009A4C7B" w:rsidP="009A4C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ED46E9">
        <w:rPr>
          <w:rFonts w:ascii="Times New Roman" w:eastAsia="Times New Roman" w:hAnsi="Times New Roman" w:cs="Times New Roman"/>
        </w:rPr>
        <w:t xml:space="preserve">Принципал обязуется </w:t>
      </w:r>
      <w:r w:rsidRPr="00ED46E9">
        <w:rPr>
          <w:rFonts w:ascii="Times New Roman" w:eastAsia="Times New Roman" w:hAnsi="Times New Roman" w:cs="Times New Roman"/>
          <w:color w:val="000000"/>
        </w:rPr>
        <w:t>любым из способов, указанных в п. 1.5. Договора</w:t>
      </w:r>
      <w:r w:rsidRPr="00ED46E9">
        <w:rPr>
          <w:rFonts w:ascii="Times New Roman" w:eastAsia="Times New Roman" w:hAnsi="Times New Roman" w:cs="Times New Roman"/>
        </w:rPr>
        <w:t xml:space="preserve"> направить Агенту подтверждение своего согласия или возражения на оплату услуг по Акту согласования, направленного Агентом Принципалу, также </w:t>
      </w:r>
      <w:r w:rsidRPr="00ED46E9">
        <w:rPr>
          <w:rFonts w:ascii="Times New Roman" w:eastAsia="Times New Roman" w:hAnsi="Times New Roman" w:cs="Times New Roman"/>
          <w:color w:val="000000"/>
        </w:rPr>
        <w:t xml:space="preserve">Принципал подписывает </w:t>
      </w:r>
      <w:r w:rsidRPr="00ED46E9">
        <w:rPr>
          <w:rFonts w:ascii="Times New Roman" w:eastAsia="Times New Roman" w:hAnsi="Times New Roman" w:cs="Times New Roman"/>
        </w:rPr>
        <w:t>Акт согласования услуг в течение 2 (Двух) календарных дней с даты его направления Агентом, и направляет фото или отсканированную копию Акта согласования услуг Агенту посредством электронной почты или мессенджеров WhatsApp, Viber, Telegram при использовании телефонных номеров Сторон, указанных в разделе 11 настоящего Договора, либо путем передачи Агенту оригинала подписанного Акта согласования услуг</w:t>
      </w:r>
      <w:r w:rsidRPr="00ED46E9">
        <w:rPr>
          <w:rFonts w:ascii="Times New Roman" w:eastAsia="Times New Roman" w:hAnsi="Times New Roman" w:cs="Times New Roman"/>
          <w:color w:val="000000"/>
        </w:rPr>
        <w:t xml:space="preserve">. </w:t>
      </w:r>
      <w:r w:rsidRPr="00ED46E9">
        <w:rPr>
          <w:rFonts w:ascii="Times New Roman" w:eastAsia="Times New Roman" w:hAnsi="Times New Roman" w:cs="Times New Roman"/>
        </w:rPr>
        <w:t>Стороны согласовали, что в случае если Принципал не подписал и не передал Агенту Акт согласования услуг любым из способов, указанном в настоящем подпункте, направленное Агенту подтверждение согласия Принципала на оплату услуг по Акту согласования услуг, направленного Агентом Принципалу любым из способов, указанных в п. 1.5. Договора будет считаться фактом подписания Принципалом Акта согласования услуг по Договору.</w:t>
      </w:r>
    </w:p>
    <w:p w14:paraId="763D29D9" w14:textId="3620FA4A" w:rsidR="00E61703" w:rsidRPr="00ED46E9" w:rsidRDefault="002B4F85" w:rsidP="009A4C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ED46E9">
        <w:rPr>
          <w:rFonts w:ascii="Times New Roman" w:eastAsia="Times New Roman" w:hAnsi="Times New Roman" w:cs="Times New Roman"/>
        </w:rPr>
        <w:t>3.</w:t>
      </w:r>
      <w:r w:rsidR="00720F70" w:rsidRPr="00ED46E9">
        <w:rPr>
          <w:rFonts w:ascii="Times New Roman" w:eastAsia="Times New Roman" w:hAnsi="Times New Roman" w:cs="Times New Roman"/>
        </w:rPr>
        <w:t>11</w:t>
      </w:r>
      <w:r w:rsidRPr="00ED46E9">
        <w:rPr>
          <w:rFonts w:ascii="Times New Roman" w:eastAsia="Times New Roman" w:hAnsi="Times New Roman" w:cs="Times New Roman"/>
        </w:rPr>
        <w:t xml:space="preserve">. В случае увеличения органами власти размера таможенных пошлин и прочих платежей, необходимых для перевозки и выпуска </w:t>
      </w:r>
      <w:r w:rsidR="00355404" w:rsidRPr="00ED46E9">
        <w:rPr>
          <w:rFonts w:ascii="Times New Roman" w:eastAsia="Times New Roman" w:hAnsi="Times New Roman" w:cs="Times New Roman"/>
        </w:rPr>
        <w:t>Т</w:t>
      </w:r>
      <w:r w:rsidRPr="00ED46E9">
        <w:rPr>
          <w:rFonts w:ascii="Times New Roman" w:eastAsia="Times New Roman" w:hAnsi="Times New Roman" w:cs="Times New Roman"/>
        </w:rPr>
        <w:t xml:space="preserve">ранспортного средства в свободное обращение на территории РФ, а также увеличения расходов </w:t>
      </w:r>
      <w:r w:rsidR="00F82EAA" w:rsidRPr="00ED46E9">
        <w:rPr>
          <w:rFonts w:ascii="Times New Roman" w:eastAsia="Times New Roman" w:hAnsi="Times New Roman" w:cs="Times New Roman"/>
        </w:rPr>
        <w:t>Аген</w:t>
      </w:r>
      <w:r w:rsidR="00B00F65" w:rsidRPr="00ED46E9">
        <w:rPr>
          <w:rFonts w:ascii="Times New Roman" w:eastAsia="Times New Roman" w:hAnsi="Times New Roman" w:cs="Times New Roman"/>
        </w:rPr>
        <w:t>т</w:t>
      </w:r>
      <w:r w:rsidR="00F82EAA" w:rsidRPr="00ED46E9">
        <w:rPr>
          <w:rFonts w:ascii="Times New Roman" w:eastAsia="Times New Roman" w:hAnsi="Times New Roman" w:cs="Times New Roman"/>
        </w:rPr>
        <w:t xml:space="preserve">а </w:t>
      </w:r>
      <w:r w:rsidRPr="00ED46E9">
        <w:rPr>
          <w:rFonts w:ascii="Times New Roman" w:eastAsia="Times New Roman" w:hAnsi="Times New Roman" w:cs="Times New Roman"/>
        </w:rPr>
        <w:t>за оплату таможенного оформления и иных таможенных процеду</w:t>
      </w:r>
      <w:r w:rsidR="00940681" w:rsidRPr="00ED46E9">
        <w:rPr>
          <w:rFonts w:ascii="Times New Roman" w:eastAsia="Times New Roman" w:hAnsi="Times New Roman" w:cs="Times New Roman"/>
        </w:rPr>
        <w:t>р,</w:t>
      </w:r>
      <w:r w:rsidRPr="00ED46E9">
        <w:rPr>
          <w:rFonts w:ascii="Times New Roman" w:eastAsia="Times New Roman" w:hAnsi="Times New Roman" w:cs="Times New Roman"/>
        </w:rPr>
        <w:t xml:space="preserve"> в т.ч. расходов за перестой </w:t>
      </w:r>
      <w:r w:rsidR="00B00F65" w:rsidRPr="00ED46E9">
        <w:rPr>
          <w:rFonts w:ascii="Times New Roman" w:eastAsia="Times New Roman" w:hAnsi="Times New Roman" w:cs="Times New Roman"/>
        </w:rPr>
        <w:t>Т</w:t>
      </w:r>
      <w:r w:rsidRPr="00ED46E9">
        <w:rPr>
          <w:rFonts w:ascii="Times New Roman" w:eastAsia="Times New Roman" w:hAnsi="Times New Roman" w:cs="Times New Roman"/>
        </w:rPr>
        <w:t>ранспортного средства на таможне и/или складе временного хранения (СВХ),</w:t>
      </w:r>
      <w:r w:rsidR="00940681" w:rsidRPr="00ED46E9">
        <w:rPr>
          <w:rFonts w:ascii="Times New Roman" w:eastAsia="Times New Roman" w:hAnsi="Times New Roman" w:cs="Times New Roman"/>
        </w:rPr>
        <w:t xml:space="preserve">  доставки (перевозки) </w:t>
      </w:r>
      <w:r w:rsidR="00B00F65" w:rsidRPr="00ED46E9">
        <w:rPr>
          <w:rFonts w:ascii="Times New Roman" w:eastAsia="Times New Roman" w:hAnsi="Times New Roman" w:cs="Times New Roman"/>
        </w:rPr>
        <w:t>Т</w:t>
      </w:r>
      <w:r w:rsidR="00940681" w:rsidRPr="00ED46E9">
        <w:rPr>
          <w:rFonts w:ascii="Times New Roman" w:eastAsia="Times New Roman" w:hAnsi="Times New Roman" w:cs="Times New Roman"/>
        </w:rPr>
        <w:t>ранспортного средства</w:t>
      </w:r>
      <w:r w:rsidRPr="00ED46E9">
        <w:rPr>
          <w:rFonts w:ascii="Times New Roman" w:eastAsia="Times New Roman" w:hAnsi="Times New Roman" w:cs="Times New Roman"/>
        </w:rPr>
        <w:t xml:space="preserve"> </w:t>
      </w:r>
      <w:r w:rsidR="00B00F65" w:rsidRPr="00ED46E9">
        <w:rPr>
          <w:rFonts w:ascii="Times New Roman" w:eastAsia="Times New Roman" w:hAnsi="Times New Roman" w:cs="Times New Roman"/>
        </w:rPr>
        <w:t xml:space="preserve">Агент </w:t>
      </w:r>
      <w:r w:rsidRPr="00ED46E9">
        <w:rPr>
          <w:rFonts w:ascii="Times New Roman" w:eastAsia="Times New Roman" w:hAnsi="Times New Roman" w:cs="Times New Roman"/>
        </w:rPr>
        <w:t xml:space="preserve">незамедлительно уведомляет об этом </w:t>
      </w:r>
      <w:r w:rsidR="003D4622" w:rsidRPr="00ED46E9">
        <w:rPr>
          <w:rFonts w:ascii="Times New Roman" w:eastAsia="Times New Roman" w:hAnsi="Times New Roman" w:cs="Times New Roman"/>
          <w:color w:val="000000"/>
        </w:rPr>
        <w:t>Принципала</w:t>
      </w:r>
      <w:r w:rsidR="003D4622" w:rsidRPr="00ED46E9" w:rsidDel="003D4622">
        <w:rPr>
          <w:rFonts w:ascii="Times New Roman" w:eastAsia="Times New Roman" w:hAnsi="Times New Roman" w:cs="Times New Roman"/>
        </w:rPr>
        <w:t xml:space="preserve"> </w:t>
      </w:r>
      <w:r w:rsidR="00E2197C" w:rsidRPr="00ED46E9">
        <w:rPr>
          <w:rFonts w:ascii="Times New Roman" w:eastAsia="Times New Roman" w:hAnsi="Times New Roman" w:cs="Times New Roman"/>
        </w:rPr>
        <w:t xml:space="preserve"> </w:t>
      </w:r>
      <w:r w:rsidR="00E2197C" w:rsidRPr="00ED46E9">
        <w:rPr>
          <w:rFonts w:ascii="Times New Roman" w:eastAsia="Times New Roman" w:hAnsi="Times New Roman" w:cs="Times New Roman"/>
          <w:color w:val="000000"/>
        </w:rPr>
        <w:t>любым из способов, указанных в п. 1.5. Договора</w:t>
      </w:r>
      <w:r w:rsidRPr="00ED46E9">
        <w:rPr>
          <w:rFonts w:ascii="Times New Roman" w:eastAsia="Times New Roman" w:hAnsi="Times New Roman" w:cs="Times New Roman"/>
        </w:rPr>
        <w:t>, последний в течении 2 (Двух) календарных дней производит необходимую доплату. При указанных в настоящем пункте обстоятельствах, увеличении стоимости Договора происходит автоматически.</w:t>
      </w:r>
      <w:r w:rsidR="00C335E7" w:rsidRPr="00ED46E9">
        <w:rPr>
          <w:rFonts w:ascii="Times New Roman" w:eastAsia="Times New Roman" w:hAnsi="Times New Roman" w:cs="Times New Roman"/>
        </w:rPr>
        <w:t xml:space="preserve"> </w:t>
      </w:r>
    </w:p>
    <w:p w14:paraId="237B54FB" w14:textId="77777777" w:rsidR="00E61703" w:rsidRPr="00ED46E9" w:rsidRDefault="00E61703" w:rsidP="00164600">
      <w:pPr>
        <w:widowControl w:val="0"/>
        <w:tabs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</w:rPr>
      </w:pPr>
    </w:p>
    <w:p w14:paraId="4D77F16E" w14:textId="372B0A7C" w:rsidR="00E61703" w:rsidRPr="00ED46E9" w:rsidRDefault="002B4F85" w:rsidP="00164600">
      <w:pPr>
        <w:widowControl w:val="0"/>
        <w:tabs>
          <w:tab w:val="left" w:pos="1134"/>
          <w:tab w:val="left" w:pos="2684"/>
          <w:tab w:val="left" w:pos="601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D46E9">
        <w:rPr>
          <w:rFonts w:ascii="Times New Roman" w:eastAsia="Times New Roman" w:hAnsi="Times New Roman" w:cs="Times New Roman"/>
          <w:b/>
        </w:rPr>
        <w:t xml:space="preserve">4. ПОРЯДОК </w:t>
      </w:r>
      <w:r w:rsidR="002F383A" w:rsidRPr="00ED46E9">
        <w:rPr>
          <w:rFonts w:ascii="Times New Roman" w:eastAsia="Times New Roman" w:hAnsi="Times New Roman" w:cs="Times New Roman"/>
          <w:b/>
        </w:rPr>
        <w:t>Д</w:t>
      </w:r>
      <w:r w:rsidRPr="00ED46E9">
        <w:rPr>
          <w:rFonts w:ascii="Times New Roman" w:eastAsia="Times New Roman" w:hAnsi="Times New Roman" w:cs="Times New Roman"/>
          <w:b/>
        </w:rPr>
        <w:t>ОСТАВКИ</w:t>
      </w:r>
    </w:p>
    <w:p w14:paraId="0D75F769" w14:textId="51ECCC73" w:rsidR="00E61703" w:rsidRPr="00ED46E9" w:rsidRDefault="002B4F85" w:rsidP="00164600">
      <w:pPr>
        <w:widowControl w:val="0"/>
        <w:tabs>
          <w:tab w:val="left" w:pos="1134"/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bookmarkStart w:id="13" w:name="_3znysh7" w:colFirst="0" w:colLast="0"/>
      <w:bookmarkEnd w:id="13"/>
      <w:r w:rsidRPr="00ED46E9">
        <w:rPr>
          <w:rFonts w:ascii="Times New Roman" w:eastAsia="Times New Roman" w:hAnsi="Times New Roman" w:cs="Times New Roman"/>
        </w:rPr>
        <w:t xml:space="preserve">4.1. </w:t>
      </w:r>
      <w:r w:rsidR="00BD01C7" w:rsidRPr="00ED46E9">
        <w:rPr>
          <w:rFonts w:ascii="Times New Roman" w:eastAsia="Times New Roman" w:hAnsi="Times New Roman" w:cs="Times New Roman"/>
        </w:rPr>
        <w:t>Агент начинает</w:t>
      </w:r>
      <w:r w:rsidRPr="00ED46E9">
        <w:rPr>
          <w:rFonts w:ascii="Times New Roman" w:eastAsia="Times New Roman" w:hAnsi="Times New Roman" w:cs="Times New Roman"/>
        </w:rPr>
        <w:t xml:space="preserve"> поиск/подбор </w:t>
      </w:r>
      <w:r w:rsidR="000F2024" w:rsidRPr="00ED46E9">
        <w:rPr>
          <w:rFonts w:ascii="Times New Roman" w:eastAsia="Times New Roman" w:hAnsi="Times New Roman" w:cs="Times New Roman"/>
        </w:rPr>
        <w:t>Т</w:t>
      </w:r>
      <w:r w:rsidRPr="00ED46E9">
        <w:rPr>
          <w:rFonts w:ascii="Times New Roman" w:eastAsia="Times New Roman" w:hAnsi="Times New Roman" w:cs="Times New Roman"/>
        </w:rPr>
        <w:t xml:space="preserve">ранспортного средства с характеристиками и в комплектации, указанными в заявке </w:t>
      </w:r>
      <w:r w:rsidR="00993863" w:rsidRPr="00ED46E9">
        <w:rPr>
          <w:rFonts w:ascii="Times New Roman" w:eastAsia="Times New Roman" w:hAnsi="Times New Roman" w:cs="Times New Roman"/>
        </w:rPr>
        <w:t xml:space="preserve">Принципала </w:t>
      </w:r>
      <w:r w:rsidRPr="00ED46E9">
        <w:rPr>
          <w:rFonts w:ascii="Times New Roman" w:eastAsia="Times New Roman" w:hAnsi="Times New Roman" w:cs="Times New Roman"/>
        </w:rPr>
        <w:t xml:space="preserve">(Приложение № 1) после </w:t>
      </w:r>
      <w:r w:rsidR="00BD01C7" w:rsidRPr="00ED46E9">
        <w:rPr>
          <w:rFonts w:ascii="Times New Roman" w:eastAsia="Times New Roman" w:hAnsi="Times New Roman" w:cs="Times New Roman"/>
        </w:rPr>
        <w:t>получения платежа</w:t>
      </w:r>
      <w:r w:rsidRPr="00ED46E9">
        <w:rPr>
          <w:rFonts w:ascii="Times New Roman" w:eastAsia="Times New Roman" w:hAnsi="Times New Roman" w:cs="Times New Roman"/>
        </w:rPr>
        <w:t xml:space="preserve"> в соответствии с подпунктом 3.2.1. настоящего Договора.</w:t>
      </w:r>
    </w:p>
    <w:p w14:paraId="01A12096" w14:textId="5C6BC8CF" w:rsidR="00E61703" w:rsidRPr="00ED46E9" w:rsidRDefault="002B4F85" w:rsidP="001646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ED46E9">
        <w:rPr>
          <w:rFonts w:ascii="Times New Roman" w:eastAsia="Times New Roman" w:hAnsi="Times New Roman" w:cs="Times New Roman"/>
          <w:color w:val="000000"/>
        </w:rPr>
        <w:t xml:space="preserve">4.2. </w:t>
      </w:r>
      <w:r w:rsidR="00D30D55" w:rsidRPr="00ED46E9">
        <w:rPr>
          <w:rFonts w:ascii="Times New Roman" w:eastAsia="Times New Roman" w:hAnsi="Times New Roman" w:cs="Times New Roman"/>
          <w:color w:val="000000"/>
        </w:rPr>
        <w:t xml:space="preserve">В случае, если Транспортное средство будет приобретаться не на аукционах </w:t>
      </w:r>
      <w:r w:rsidR="00BD01C7" w:rsidRPr="00ED46E9">
        <w:rPr>
          <w:rFonts w:ascii="Times New Roman" w:eastAsia="Times New Roman" w:hAnsi="Times New Roman" w:cs="Times New Roman"/>
          <w:color w:val="000000"/>
        </w:rPr>
        <w:t>Агент обязан</w:t>
      </w:r>
      <w:r w:rsidRPr="00ED46E9">
        <w:rPr>
          <w:rFonts w:ascii="Times New Roman" w:eastAsia="Times New Roman" w:hAnsi="Times New Roman" w:cs="Times New Roman"/>
          <w:color w:val="000000"/>
        </w:rPr>
        <w:t xml:space="preserve"> произвести осмотр </w:t>
      </w:r>
      <w:r w:rsidR="000F2024" w:rsidRPr="00ED46E9">
        <w:rPr>
          <w:rFonts w:ascii="Times New Roman" w:eastAsia="Times New Roman" w:hAnsi="Times New Roman" w:cs="Times New Roman"/>
          <w:color w:val="000000"/>
        </w:rPr>
        <w:t>Т</w:t>
      </w:r>
      <w:r w:rsidRPr="00ED46E9">
        <w:rPr>
          <w:rFonts w:ascii="Times New Roman" w:eastAsia="Times New Roman" w:hAnsi="Times New Roman" w:cs="Times New Roman"/>
          <w:color w:val="000000"/>
        </w:rPr>
        <w:t xml:space="preserve">ранспортного средства, предоставлять </w:t>
      </w:r>
      <w:r w:rsidR="006D26B7" w:rsidRPr="00ED46E9">
        <w:rPr>
          <w:rFonts w:ascii="Times New Roman" w:eastAsia="Times New Roman" w:hAnsi="Times New Roman" w:cs="Times New Roman"/>
        </w:rPr>
        <w:t>Принципалу</w:t>
      </w:r>
      <w:r w:rsidR="006D26B7" w:rsidRPr="00ED46E9">
        <w:rPr>
          <w:rFonts w:ascii="Times New Roman" w:eastAsia="Times New Roman" w:hAnsi="Times New Roman" w:cs="Times New Roman"/>
          <w:color w:val="000000"/>
        </w:rPr>
        <w:t xml:space="preserve"> </w:t>
      </w:r>
      <w:r w:rsidRPr="00ED46E9">
        <w:rPr>
          <w:rFonts w:ascii="Times New Roman" w:eastAsia="Times New Roman" w:hAnsi="Times New Roman" w:cs="Times New Roman"/>
          <w:color w:val="000000"/>
        </w:rPr>
        <w:t xml:space="preserve">фото и видео в необходимом количестве и качестве для получения </w:t>
      </w:r>
      <w:r w:rsidR="000F2024" w:rsidRPr="00ED46E9">
        <w:rPr>
          <w:rFonts w:ascii="Times New Roman" w:eastAsia="Times New Roman" w:hAnsi="Times New Roman" w:cs="Times New Roman"/>
        </w:rPr>
        <w:t xml:space="preserve">Принципалом </w:t>
      </w:r>
      <w:r w:rsidRPr="00ED46E9">
        <w:rPr>
          <w:rFonts w:ascii="Times New Roman" w:eastAsia="Times New Roman" w:hAnsi="Times New Roman" w:cs="Times New Roman"/>
          <w:color w:val="000000"/>
        </w:rPr>
        <w:t xml:space="preserve">полной информации о его внешнем виде, его техническом состоянии, работоспособности, а также для подтверждения технических характеристик </w:t>
      </w:r>
      <w:r w:rsidR="00311E90" w:rsidRPr="00ED46E9">
        <w:rPr>
          <w:rFonts w:ascii="Times New Roman" w:eastAsia="Times New Roman" w:hAnsi="Times New Roman" w:cs="Times New Roman"/>
          <w:color w:val="000000"/>
        </w:rPr>
        <w:t>Т</w:t>
      </w:r>
      <w:r w:rsidRPr="00ED46E9">
        <w:rPr>
          <w:rFonts w:ascii="Times New Roman" w:eastAsia="Times New Roman" w:hAnsi="Times New Roman" w:cs="Times New Roman"/>
          <w:color w:val="000000"/>
        </w:rPr>
        <w:t>ранспортного средства.</w:t>
      </w:r>
    </w:p>
    <w:p w14:paraId="1D6BB8C4" w14:textId="2C35E6D3" w:rsidR="00E61703" w:rsidRPr="00ED46E9" w:rsidRDefault="00311E90" w:rsidP="001646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ED46E9">
        <w:rPr>
          <w:rFonts w:ascii="Times New Roman" w:eastAsia="Times New Roman" w:hAnsi="Times New Roman" w:cs="Times New Roman"/>
          <w:color w:val="000000"/>
        </w:rPr>
        <w:t xml:space="preserve">Принципал </w:t>
      </w:r>
      <w:r w:rsidR="002B4F85" w:rsidRPr="00ED46E9">
        <w:rPr>
          <w:rFonts w:ascii="Times New Roman" w:eastAsia="Times New Roman" w:hAnsi="Times New Roman" w:cs="Times New Roman"/>
          <w:color w:val="000000"/>
        </w:rPr>
        <w:t xml:space="preserve">понимает и соглашается с тем, что </w:t>
      </w:r>
      <w:r w:rsidRPr="00ED46E9">
        <w:rPr>
          <w:rFonts w:ascii="Times New Roman" w:eastAsia="Times New Roman" w:hAnsi="Times New Roman" w:cs="Times New Roman"/>
          <w:color w:val="000000"/>
        </w:rPr>
        <w:t xml:space="preserve">Агент </w:t>
      </w:r>
      <w:r w:rsidR="002B4F85" w:rsidRPr="00ED46E9">
        <w:rPr>
          <w:rFonts w:ascii="Times New Roman" w:eastAsia="Times New Roman" w:hAnsi="Times New Roman" w:cs="Times New Roman"/>
          <w:color w:val="000000"/>
        </w:rPr>
        <w:t xml:space="preserve">не имеет возможности производить оценку технического состояния узлов и агрегатов </w:t>
      </w:r>
      <w:r w:rsidRPr="00ED46E9">
        <w:rPr>
          <w:rFonts w:ascii="Times New Roman" w:eastAsia="Times New Roman" w:hAnsi="Times New Roman" w:cs="Times New Roman"/>
          <w:color w:val="000000"/>
        </w:rPr>
        <w:t>Т</w:t>
      </w:r>
      <w:r w:rsidR="002B4F85" w:rsidRPr="00ED46E9">
        <w:rPr>
          <w:rFonts w:ascii="Times New Roman" w:eastAsia="Times New Roman" w:hAnsi="Times New Roman" w:cs="Times New Roman"/>
          <w:color w:val="000000"/>
        </w:rPr>
        <w:t xml:space="preserve">ранспортного средства и не несет ответственность за возможные скрытые дефекты или недостатки, не указанные </w:t>
      </w:r>
      <w:r w:rsidRPr="00ED46E9">
        <w:rPr>
          <w:rFonts w:ascii="Times New Roman" w:eastAsia="Times New Roman" w:hAnsi="Times New Roman" w:cs="Times New Roman"/>
        </w:rPr>
        <w:t>Принципалом</w:t>
      </w:r>
      <w:r w:rsidRPr="00ED46E9">
        <w:rPr>
          <w:rFonts w:ascii="Times New Roman" w:eastAsia="Times New Roman" w:hAnsi="Times New Roman" w:cs="Times New Roman"/>
          <w:color w:val="000000"/>
        </w:rPr>
        <w:t xml:space="preserve"> </w:t>
      </w:r>
      <w:r w:rsidR="002B4F85" w:rsidRPr="00ED46E9">
        <w:rPr>
          <w:rFonts w:ascii="Times New Roman" w:eastAsia="Times New Roman" w:hAnsi="Times New Roman" w:cs="Times New Roman"/>
          <w:color w:val="000000"/>
        </w:rPr>
        <w:t xml:space="preserve">при выборе </w:t>
      </w:r>
      <w:r w:rsidRPr="00ED46E9">
        <w:rPr>
          <w:rFonts w:ascii="Times New Roman" w:eastAsia="Times New Roman" w:hAnsi="Times New Roman" w:cs="Times New Roman"/>
          <w:color w:val="000000"/>
        </w:rPr>
        <w:t>Т</w:t>
      </w:r>
      <w:r w:rsidR="002B4F85" w:rsidRPr="00ED46E9">
        <w:rPr>
          <w:rFonts w:ascii="Times New Roman" w:eastAsia="Times New Roman" w:hAnsi="Times New Roman" w:cs="Times New Roman"/>
          <w:color w:val="000000"/>
        </w:rPr>
        <w:t>ранспортного средства.</w:t>
      </w:r>
    </w:p>
    <w:p w14:paraId="489BF95E" w14:textId="6F8BB07C" w:rsidR="00E61703" w:rsidRPr="00ED46E9" w:rsidRDefault="002B4F85" w:rsidP="001646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ED46E9">
        <w:rPr>
          <w:rFonts w:ascii="Times New Roman" w:eastAsia="Times New Roman" w:hAnsi="Times New Roman" w:cs="Times New Roman"/>
          <w:color w:val="000000"/>
        </w:rPr>
        <w:t xml:space="preserve">На новые транспортные средства, приобретённые у иностранного завода–изготовителя или дилера, и ввезённые на территорию РФ, не распространяются гарантии иностранного завода-изготовителя.  На новом </w:t>
      </w:r>
      <w:r w:rsidR="00457A8B" w:rsidRPr="00ED46E9">
        <w:rPr>
          <w:rFonts w:ascii="Times New Roman" w:eastAsia="Times New Roman" w:hAnsi="Times New Roman" w:cs="Times New Roman"/>
          <w:color w:val="000000"/>
        </w:rPr>
        <w:t>Т</w:t>
      </w:r>
      <w:r w:rsidRPr="00ED46E9">
        <w:rPr>
          <w:rFonts w:ascii="Times New Roman" w:eastAsia="Times New Roman" w:hAnsi="Times New Roman" w:cs="Times New Roman"/>
          <w:color w:val="000000"/>
        </w:rPr>
        <w:t xml:space="preserve">ранспортном средстве, приобретённом у иностранного завода–изготовителя или дилера, и ввезённом на территорию РФ, допускается наличие пробега, связанного с необходимостью перемещения </w:t>
      </w:r>
      <w:r w:rsidR="002B1957" w:rsidRPr="00ED46E9">
        <w:rPr>
          <w:rFonts w:ascii="Times New Roman" w:eastAsia="Times New Roman" w:hAnsi="Times New Roman" w:cs="Times New Roman"/>
          <w:color w:val="000000"/>
        </w:rPr>
        <w:t>Т</w:t>
      </w:r>
      <w:r w:rsidR="009845FA" w:rsidRPr="00ED46E9">
        <w:rPr>
          <w:rFonts w:ascii="Times New Roman" w:eastAsia="Times New Roman" w:hAnsi="Times New Roman" w:cs="Times New Roman"/>
          <w:color w:val="000000"/>
        </w:rPr>
        <w:t>ранспортного средства</w:t>
      </w:r>
      <w:r w:rsidRPr="00ED46E9">
        <w:rPr>
          <w:rFonts w:ascii="Times New Roman" w:eastAsia="Times New Roman" w:hAnsi="Times New Roman" w:cs="Times New Roman"/>
          <w:color w:val="000000"/>
        </w:rPr>
        <w:t xml:space="preserve"> по территории иностранного государства и России в целях последующей передачи </w:t>
      </w:r>
      <w:r w:rsidR="002B1957" w:rsidRPr="00ED46E9">
        <w:rPr>
          <w:rFonts w:ascii="Times New Roman" w:eastAsia="Times New Roman" w:hAnsi="Times New Roman" w:cs="Times New Roman"/>
          <w:color w:val="000000"/>
        </w:rPr>
        <w:t>Принципалу</w:t>
      </w:r>
      <w:r w:rsidRPr="00ED46E9">
        <w:rPr>
          <w:rFonts w:ascii="Times New Roman" w:eastAsia="Times New Roman" w:hAnsi="Times New Roman" w:cs="Times New Roman"/>
          <w:color w:val="000000"/>
        </w:rPr>
        <w:t>.</w:t>
      </w:r>
    </w:p>
    <w:p w14:paraId="22BA590A" w14:textId="40BFB298" w:rsidR="00E61703" w:rsidRPr="00ED46E9" w:rsidRDefault="002B4F85" w:rsidP="001646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ED46E9">
        <w:rPr>
          <w:rFonts w:ascii="Times New Roman" w:eastAsia="Times New Roman" w:hAnsi="Times New Roman" w:cs="Times New Roman"/>
          <w:color w:val="000000"/>
        </w:rPr>
        <w:t>4.3. После получения необходимой информации, указанной в п. 4.2.</w:t>
      </w:r>
      <w:r w:rsidR="001506C5" w:rsidRPr="00ED46E9">
        <w:rPr>
          <w:rFonts w:ascii="Times New Roman" w:eastAsia="Times New Roman" w:hAnsi="Times New Roman" w:cs="Times New Roman"/>
          <w:color w:val="000000"/>
        </w:rPr>
        <w:t xml:space="preserve"> Договора</w:t>
      </w:r>
      <w:r w:rsidRPr="00ED46E9">
        <w:rPr>
          <w:rFonts w:ascii="Times New Roman" w:eastAsia="Times New Roman" w:hAnsi="Times New Roman" w:cs="Times New Roman"/>
          <w:color w:val="000000"/>
        </w:rPr>
        <w:t xml:space="preserve">, </w:t>
      </w:r>
      <w:r w:rsidR="006D26B7" w:rsidRPr="00ED46E9">
        <w:rPr>
          <w:rFonts w:ascii="Times New Roman" w:eastAsia="Times New Roman" w:hAnsi="Times New Roman" w:cs="Times New Roman"/>
          <w:color w:val="000000"/>
        </w:rPr>
        <w:t xml:space="preserve">Принципал </w:t>
      </w:r>
      <w:r w:rsidRPr="00ED46E9">
        <w:rPr>
          <w:rFonts w:ascii="Times New Roman" w:eastAsia="Times New Roman" w:hAnsi="Times New Roman" w:cs="Times New Roman"/>
          <w:color w:val="000000"/>
        </w:rPr>
        <w:t xml:space="preserve">подтверждает покупку выбранного им </w:t>
      </w:r>
      <w:r w:rsidR="00DF7B81" w:rsidRPr="00ED46E9">
        <w:rPr>
          <w:rFonts w:ascii="Times New Roman" w:eastAsia="Times New Roman" w:hAnsi="Times New Roman" w:cs="Times New Roman"/>
          <w:color w:val="000000"/>
        </w:rPr>
        <w:t>Т</w:t>
      </w:r>
      <w:r w:rsidRPr="00ED46E9">
        <w:rPr>
          <w:rFonts w:ascii="Times New Roman" w:eastAsia="Times New Roman" w:hAnsi="Times New Roman" w:cs="Times New Roman"/>
          <w:color w:val="000000"/>
        </w:rPr>
        <w:t xml:space="preserve">ранспортного средства </w:t>
      </w:r>
      <w:r w:rsidRPr="00ED46E9">
        <w:rPr>
          <w:rFonts w:ascii="Times New Roman" w:eastAsia="Times New Roman" w:hAnsi="Times New Roman" w:cs="Times New Roman"/>
        </w:rPr>
        <w:t>одним из</w:t>
      </w:r>
      <w:r w:rsidRPr="00ED46E9">
        <w:rPr>
          <w:rFonts w:ascii="Times New Roman" w:eastAsia="Times New Roman" w:hAnsi="Times New Roman" w:cs="Times New Roman"/>
          <w:color w:val="000000"/>
        </w:rPr>
        <w:t xml:space="preserve"> способов, указанных в</w:t>
      </w:r>
      <w:r w:rsidR="00DF7B81" w:rsidRPr="00ED46E9">
        <w:rPr>
          <w:rFonts w:ascii="Times New Roman" w:eastAsia="Times New Roman" w:hAnsi="Times New Roman" w:cs="Times New Roman"/>
          <w:color w:val="000000"/>
        </w:rPr>
        <w:t xml:space="preserve"> </w:t>
      </w:r>
      <w:r w:rsidRPr="00ED46E9">
        <w:rPr>
          <w:rFonts w:ascii="Times New Roman" w:eastAsia="Times New Roman" w:hAnsi="Times New Roman" w:cs="Times New Roman"/>
          <w:color w:val="000000"/>
        </w:rPr>
        <w:t>п. 1.</w:t>
      </w:r>
      <w:r w:rsidR="002B1957" w:rsidRPr="00ED46E9">
        <w:rPr>
          <w:rFonts w:ascii="Times New Roman" w:eastAsia="Times New Roman" w:hAnsi="Times New Roman" w:cs="Times New Roman"/>
          <w:color w:val="000000"/>
        </w:rPr>
        <w:t>5</w:t>
      </w:r>
      <w:r w:rsidRPr="00ED46E9">
        <w:rPr>
          <w:rFonts w:ascii="Times New Roman" w:eastAsia="Times New Roman" w:hAnsi="Times New Roman" w:cs="Times New Roman"/>
          <w:color w:val="000000"/>
        </w:rPr>
        <w:t>. Договора.</w:t>
      </w:r>
    </w:p>
    <w:p w14:paraId="61F6942C" w14:textId="4D4AB1D5" w:rsidR="00E61703" w:rsidRPr="00ED46E9" w:rsidRDefault="002B4F85" w:rsidP="001646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ED46E9">
        <w:rPr>
          <w:rFonts w:ascii="Times New Roman" w:eastAsia="Times New Roman" w:hAnsi="Times New Roman" w:cs="Times New Roman"/>
          <w:color w:val="000000"/>
        </w:rPr>
        <w:t xml:space="preserve">4.4. </w:t>
      </w:r>
      <w:r w:rsidR="002B1957" w:rsidRPr="00ED46E9">
        <w:rPr>
          <w:rFonts w:ascii="Times New Roman" w:eastAsia="Times New Roman" w:hAnsi="Times New Roman" w:cs="Times New Roman"/>
          <w:color w:val="000000"/>
        </w:rPr>
        <w:t xml:space="preserve">Агент </w:t>
      </w:r>
      <w:r w:rsidRPr="00ED46E9">
        <w:rPr>
          <w:rFonts w:ascii="Times New Roman" w:eastAsia="Times New Roman" w:hAnsi="Times New Roman" w:cs="Times New Roman"/>
          <w:color w:val="000000"/>
        </w:rPr>
        <w:t xml:space="preserve">не вправе совершить покупку </w:t>
      </w:r>
      <w:r w:rsidR="002B1957" w:rsidRPr="00ED46E9">
        <w:rPr>
          <w:rFonts w:ascii="Times New Roman" w:eastAsia="Times New Roman" w:hAnsi="Times New Roman" w:cs="Times New Roman"/>
          <w:color w:val="000000"/>
        </w:rPr>
        <w:t>Т</w:t>
      </w:r>
      <w:r w:rsidRPr="00ED46E9">
        <w:rPr>
          <w:rFonts w:ascii="Times New Roman" w:eastAsia="Times New Roman" w:hAnsi="Times New Roman" w:cs="Times New Roman"/>
          <w:color w:val="000000"/>
        </w:rPr>
        <w:t xml:space="preserve">ранспортного средства без предварительного подтверждения </w:t>
      </w:r>
      <w:r w:rsidR="00775615" w:rsidRPr="00ED46E9">
        <w:rPr>
          <w:rFonts w:ascii="Times New Roman" w:eastAsia="Times New Roman" w:hAnsi="Times New Roman" w:cs="Times New Roman"/>
        </w:rPr>
        <w:t>Принципала</w:t>
      </w:r>
      <w:r w:rsidRPr="00ED46E9">
        <w:rPr>
          <w:rFonts w:ascii="Times New Roman" w:eastAsia="Times New Roman" w:hAnsi="Times New Roman" w:cs="Times New Roman"/>
          <w:color w:val="000000"/>
        </w:rPr>
        <w:t>, полученного</w:t>
      </w:r>
      <w:r w:rsidRPr="00ED46E9">
        <w:rPr>
          <w:rFonts w:ascii="Times New Roman" w:eastAsia="Times New Roman" w:hAnsi="Times New Roman" w:cs="Times New Roman"/>
        </w:rPr>
        <w:t xml:space="preserve"> одним из способов,</w:t>
      </w:r>
      <w:r w:rsidR="00A51182" w:rsidRPr="00ED46E9">
        <w:rPr>
          <w:rFonts w:ascii="Times New Roman" w:eastAsia="Times New Roman" w:hAnsi="Times New Roman" w:cs="Times New Roman"/>
        </w:rPr>
        <w:t xml:space="preserve"> </w:t>
      </w:r>
      <w:r w:rsidRPr="00ED46E9">
        <w:rPr>
          <w:rFonts w:ascii="Times New Roman" w:eastAsia="Times New Roman" w:hAnsi="Times New Roman" w:cs="Times New Roman"/>
        </w:rPr>
        <w:t xml:space="preserve">указанным в </w:t>
      </w:r>
      <w:r w:rsidRPr="00ED46E9">
        <w:rPr>
          <w:rFonts w:ascii="Times New Roman" w:eastAsia="Times New Roman" w:hAnsi="Times New Roman" w:cs="Times New Roman"/>
          <w:color w:val="000000"/>
        </w:rPr>
        <w:t>п. 1.</w:t>
      </w:r>
      <w:r w:rsidR="00775615" w:rsidRPr="00ED46E9">
        <w:rPr>
          <w:rFonts w:ascii="Times New Roman" w:eastAsia="Times New Roman" w:hAnsi="Times New Roman" w:cs="Times New Roman"/>
          <w:color w:val="000000"/>
        </w:rPr>
        <w:t>5</w:t>
      </w:r>
      <w:r w:rsidRPr="00ED46E9">
        <w:rPr>
          <w:rFonts w:ascii="Times New Roman" w:eastAsia="Times New Roman" w:hAnsi="Times New Roman" w:cs="Times New Roman"/>
          <w:color w:val="000000"/>
        </w:rPr>
        <w:t>. Договора и</w:t>
      </w:r>
      <w:r w:rsidR="00AD7659" w:rsidRPr="00ED46E9">
        <w:rPr>
          <w:rFonts w:ascii="Times New Roman" w:eastAsia="Times New Roman" w:hAnsi="Times New Roman" w:cs="Times New Roman"/>
          <w:color w:val="000000"/>
        </w:rPr>
        <w:t>/или</w:t>
      </w:r>
      <w:r w:rsidRPr="00ED46E9">
        <w:rPr>
          <w:rFonts w:ascii="Times New Roman" w:eastAsia="Times New Roman" w:hAnsi="Times New Roman" w:cs="Times New Roman"/>
          <w:color w:val="000000"/>
        </w:rPr>
        <w:t xml:space="preserve"> наличия подписанного </w:t>
      </w:r>
      <w:r w:rsidR="00775615" w:rsidRPr="00ED46E9">
        <w:rPr>
          <w:rFonts w:ascii="Times New Roman" w:eastAsia="Times New Roman" w:hAnsi="Times New Roman" w:cs="Times New Roman"/>
        </w:rPr>
        <w:t xml:space="preserve">Принципалом </w:t>
      </w:r>
      <w:r w:rsidRPr="00ED46E9">
        <w:rPr>
          <w:rFonts w:ascii="Times New Roman" w:eastAsia="Times New Roman" w:hAnsi="Times New Roman" w:cs="Times New Roman"/>
          <w:color w:val="000000"/>
        </w:rPr>
        <w:t xml:space="preserve">Акта </w:t>
      </w:r>
      <w:r w:rsidR="003A2668" w:rsidRPr="00ED46E9">
        <w:rPr>
          <w:rFonts w:ascii="Times New Roman" w:eastAsia="Times New Roman" w:hAnsi="Times New Roman" w:cs="Times New Roman"/>
          <w:color w:val="000000"/>
        </w:rPr>
        <w:t>согласования, по</w:t>
      </w:r>
      <w:r w:rsidRPr="00ED46E9">
        <w:rPr>
          <w:rFonts w:ascii="Times New Roman" w:eastAsia="Times New Roman" w:hAnsi="Times New Roman" w:cs="Times New Roman"/>
          <w:color w:val="000000"/>
        </w:rPr>
        <w:t xml:space="preserve"> форме Приложения № 2 к Договору</w:t>
      </w:r>
      <w:r w:rsidR="009B43EE" w:rsidRPr="00ED46E9">
        <w:rPr>
          <w:rFonts w:ascii="Times New Roman" w:eastAsia="Times New Roman" w:hAnsi="Times New Roman" w:cs="Times New Roman"/>
          <w:color w:val="000000"/>
        </w:rPr>
        <w:t xml:space="preserve"> согласно условиям пп. 2.2.1. Договора</w:t>
      </w:r>
      <w:r w:rsidRPr="00ED46E9">
        <w:rPr>
          <w:rFonts w:ascii="Times New Roman" w:eastAsia="Times New Roman" w:hAnsi="Times New Roman" w:cs="Times New Roman"/>
          <w:color w:val="000000"/>
        </w:rPr>
        <w:t>.</w:t>
      </w:r>
    </w:p>
    <w:p w14:paraId="4B9F3706" w14:textId="2361F9C4" w:rsidR="00E61703" w:rsidRPr="00164600" w:rsidRDefault="002B4F85" w:rsidP="00164600">
      <w:pPr>
        <w:widowControl w:val="0"/>
        <w:tabs>
          <w:tab w:val="left" w:pos="1134"/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ED46E9">
        <w:rPr>
          <w:rFonts w:ascii="Times New Roman" w:eastAsia="Times New Roman" w:hAnsi="Times New Roman" w:cs="Times New Roman"/>
        </w:rPr>
        <w:t xml:space="preserve">4.5. В случае, если подобранное для </w:t>
      </w:r>
      <w:r w:rsidR="006D26B7" w:rsidRPr="00ED46E9">
        <w:rPr>
          <w:rFonts w:ascii="Times New Roman" w:eastAsia="Times New Roman" w:hAnsi="Times New Roman" w:cs="Times New Roman"/>
        </w:rPr>
        <w:t xml:space="preserve">Принципала </w:t>
      </w:r>
      <w:r w:rsidR="00775615" w:rsidRPr="00ED46E9">
        <w:rPr>
          <w:rFonts w:ascii="Times New Roman" w:eastAsia="Times New Roman" w:hAnsi="Times New Roman" w:cs="Times New Roman"/>
        </w:rPr>
        <w:t>Т</w:t>
      </w:r>
      <w:r w:rsidRPr="00ED46E9">
        <w:rPr>
          <w:rFonts w:ascii="Times New Roman" w:eastAsia="Times New Roman" w:hAnsi="Times New Roman" w:cs="Times New Roman"/>
        </w:rPr>
        <w:t xml:space="preserve">ранспортное средство не соответствует </w:t>
      </w:r>
      <w:r w:rsidRPr="00ED46E9">
        <w:rPr>
          <w:rFonts w:ascii="Times New Roman" w:eastAsia="Times New Roman" w:hAnsi="Times New Roman" w:cs="Times New Roman"/>
        </w:rPr>
        <w:lastRenderedPageBreak/>
        <w:t>всем характеристикам, согласованным</w:t>
      </w:r>
      <w:r w:rsidRPr="00164600">
        <w:rPr>
          <w:rFonts w:ascii="Times New Roman" w:eastAsia="Times New Roman" w:hAnsi="Times New Roman" w:cs="Times New Roman"/>
        </w:rPr>
        <w:t xml:space="preserve"> Сторонами, или часть характеристик </w:t>
      </w:r>
      <w:r w:rsidR="00775615" w:rsidRPr="00164600">
        <w:rPr>
          <w:rFonts w:ascii="Times New Roman" w:eastAsia="Times New Roman" w:hAnsi="Times New Roman" w:cs="Times New Roman"/>
        </w:rPr>
        <w:t>Т</w:t>
      </w:r>
      <w:r w:rsidRPr="00164600">
        <w:rPr>
          <w:rFonts w:ascii="Times New Roman" w:eastAsia="Times New Roman" w:hAnsi="Times New Roman" w:cs="Times New Roman"/>
        </w:rPr>
        <w:t>ранспортного средства не была оговорена Сторонами в момент подписания Акта согласования, Стороны вправе согласовать изменения в Акт</w:t>
      </w:r>
      <w:r w:rsidR="00222A45" w:rsidRPr="00164600">
        <w:rPr>
          <w:rFonts w:ascii="Times New Roman" w:eastAsia="Times New Roman" w:hAnsi="Times New Roman" w:cs="Times New Roman"/>
        </w:rPr>
        <w:t>е</w:t>
      </w:r>
      <w:r w:rsidRPr="00164600">
        <w:rPr>
          <w:rFonts w:ascii="Times New Roman" w:eastAsia="Times New Roman" w:hAnsi="Times New Roman" w:cs="Times New Roman"/>
        </w:rPr>
        <w:t xml:space="preserve"> согласования или уточнить характеристики </w:t>
      </w:r>
      <w:r w:rsidR="00775615" w:rsidRPr="00164600">
        <w:rPr>
          <w:rFonts w:ascii="Times New Roman" w:eastAsia="Times New Roman" w:hAnsi="Times New Roman" w:cs="Times New Roman"/>
        </w:rPr>
        <w:t>Т</w:t>
      </w:r>
      <w:r w:rsidRPr="00164600">
        <w:rPr>
          <w:rFonts w:ascii="Times New Roman" w:eastAsia="Times New Roman" w:hAnsi="Times New Roman" w:cs="Times New Roman"/>
        </w:rPr>
        <w:t xml:space="preserve">ранспортного средства одним </w:t>
      </w:r>
      <w:r w:rsidR="001F16AE" w:rsidRPr="00164600">
        <w:rPr>
          <w:rFonts w:ascii="Times New Roman" w:eastAsia="Times New Roman" w:hAnsi="Times New Roman" w:cs="Times New Roman"/>
        </w:rPr>
        <w:t>из способов</w:t>
      </w:r>
      <w:r w:rsidRPr="00164600">
        <w:rPr>
          <w:rFonts w:ascii="Times New Roman" w:eastAsia="Times New Roman" w:hAnsi="Times New Roman" w:cs="Times New Roman"/>
        </w:rPr>
        <w:t>, указанными в п. 1.</w:t>
      </w:r>
      <w:r w:rsidR="00775615" w:rsidRPr="00164600">
        <w:rPr>
          <w:rFonts w:ascii="Times New Roman" w:eastAsia="Times New Roman" w:hAnsi="Times New Roman" w:cs="Times New Roman"/>
        </w:rPr>
        <w:t>5</w:t>
      </w:r>
      <w:r w:rsidRPr="00164600">
        <w:rPr>
          <w:rFonts w:ascii="Times New Roman" w:eastAsia="Times New Roman" w:hAnsi="Times New Roman" w:cs="Times New Roman"/>
        </w:rPr>
        <w:t>. Договора.</w:t>
      </w:r>
    </w:p>
    <w:p w14:paraId="360EAF42" w14:textId="2A5BAB5A" w:rsidR="00E61703" w:rsidRPr="00164600" w:rsidRDefault="002B4F85" w:rsidP="00164600">
      <w:pPr>
        <w:widowControl w:val="0"/>
        <w:tabs>
          <w:tab w:val="left" w:pos="1134"/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64600">
        <w:rPr>
          <w:rFonts w:ascii="Times New Roman" w:eastAsia="Times New Roman" w:hAnsi="Times New Roman" w:cs="Times New Roman"/>
        </w:rPr>
        <w:t xml:space="preserve">4.6. После приобретения </w:t>
      </w:r>
      <w:r w:rsidR="00E00FBD" w:rsidRPr="00164600">
        <w:rPr>
          <w:rFonts w:ascii="Times New Roman" w:eastAsia="Times New Roman" w:hAnsi="Times New Roman" w:cs="Times New Roman"/>
        </w:rPr>
        <w:t>Т</w:t>
      </w:r>
      <w:r w:rsidRPr="00164600">
        <w:rPr>
          <w:rFonts w:ascii="Times New Roman" w:eastAsia="Times New Roman" w:hAnsi="Times New Roman" w:cs="Times New Roman"/>
        </w:rPr>
        <w:t xml:space="preserve">ранспортного средства, </w:t>
      </w:r>
      <w:r w:rsidR="00E00FBD" w:rsidRPr="00164600">
        <w:rPr>
          <w:rFonts w:ascii="Times New Roman" w:eastAsia="Times New Roman" w:hAnsi="Times New Roman" w:cs="Times New Roman"/>
        </w:rPr>
        <w:t xml:space="preserve">Агент </w:t>
      </w:r>
      <w:r w:rsidRPr="00164600">
        <w:rPr>
          <w:rFonts w:ascii="Times New Roman" w:eastAsia="Times New Roman" w:hAnsi="Times New Roman" w:cs="Times New Roman"/>
        </w:rPr>
        <w:t>обязуется:</w:t>
      </w:r>
    </w:p>
    <w:p w14:paraId="6C6634CA" w14:textId="19C96C05" w:rsidR="00E61703" w:rsidRPr="00164600" w:rsidRDefault="002B4F85" w:rsidP="00164600">
      <w:pPr>
        <w:widowControl w:val="0"/>
        <w:tabs>
          <w:tab w:val="left" w:pos="1134"/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64600">
        <w:rPr>
          <w:rFonts w:ascii="Times New Roman" w:eastAsia="Times New Roman" w:hAnsi="Times New Roman" w:cs="Times New Roman"/>
        </w:rPr>
        <w:t xml:space="preserve">- осуществить доставку приобретенного </w:t>
      </w:r>
      <w:r w:rsidR="00E00FBD" w:rsidRPr="00164600">
        <w:rPr>
          <w:rFonts w:ascii="Times New Roman" w:eastAsia="Times New Roman" w:hAnsi="Times New Roman" w:cs="Times New Roman"/>
        </w:rPr>
        <w:t>Т</w:t>
      </w:r>
      <w:r w:rsidRPr="00164600">
        <w:rPr>
          <w:rFonts w:ascii="Times New Roman" w:eastAsia="Times New Roman" w:hAnsi="Times New Roman" w:cs="Times New Roman"/>
        </w:rPr>
        <w:t xml:space="preserve">ранспортного средства до </w:t>
      </w:r>
      <w:r w:rsidR="002E39BB" w:rsidRPr="00164600">
        <w:rPr>
          <w:rFonts w:ascii="Times New Roman" w:eastAsia="Times New Roman" w:hAnsi="Times New Roman" w:cs="Times New Roman"/>
        </w:rPr>
        <w:t>пункт</w:t>
      </w:r>
      <w:r w:rsidRPr="00164600">
        <w:rPr>
          <w:rFonts w:ascii="Times New Roman" w:eastAsia="Times New Roman" w:hAnsi="Times New Roman" w:cs="Times New Roman"/>
        </w:rPr>
        <w:t>а назначения;</w:t>
      </w:r>
    </w:p>
    <w:p w14:paraId="280423F8" w14:textId="7B26E8E5" w:rsidR="00E61703" w:rsidRPr="00164600" w:rsidRDefault="002B4F85" w:rsidP="00164600">
      <w:pPr>
        <w:widowControl w:val="0"/>
        <w:tabs>
          <w:tab w:val="left" w:pos="1134"/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64600">
        <w:rPr>
          <w:rFonts w:ascii="Times New Roman" w:eastAsia="Times New Roman" w:hAnsi="Times New Roman" w:cs="Times New Roman"/>
        </w:rPr>
        <w:t>- осуществить действия по таможенному оформлению</w:t>
      </w:r>
      <w:r w:rsidR="00D6792A" w:rsidRPr="00164600">
        <w:rPr>
          <w:rFonts w:ascii="Times New Roman" w:eastAsia="Times New Roman" w:hAnsi="Times New Roman" w:cs="Times New Roman"/>
        </w:rPr>
        <w:t xml:space="preserve"> Транспортного средства</w:t>
      </w:r>
      <w:r w:rsidRPr="00164600">
        <w:rPr>
          <w:rFonts w:ascii="Times New Roman" w:eastAsia="Times New Roman" w:hAnsi="Times New Roman" w:cs="Times New Roman"/>
        </w:rPr>
        <w:t xml:space="preserve">.  После получения </w:t>
      </w:r>
      <w:r w:rsidR="00065151" w:rsidRPr="00164600">
        <w:rPr>
          <w:rFonts w:ascii="Times New Roman" w:eastAsia="Times New Roman" w:hAnsi="Times New Roman" w:cs="Times New Roman"/>
        </w:rPr>
        <w:t>Т</w:t>
      </w:r>
      <w:r w:rsidRPr="00164600">
        <w:rPr>
          <w:rFonts w:ascii="Times New Roman" w:eastAsia="Times New Roman" w:hAnsi="Times New Roman" w:cs="Times New Roman"/>
        </w:rPr>
        <w:t xml:space="preserve">ранспортного средства с таможенного склада </w:t>
      </w:r>
      <w:r w:rsidR="00011F7C" w:rsidRPr="00164600">
        <w:rPr>
          <w:rFonts w:ascii="Times New Roman" w:eastAsia="Times New Roman" w:hAnsi="Times New Roman" w:cs="Times New Roman"/>
        </w:rPr>
        <w:t xml:space="preserve">Агент </w:t>
      </w:r>
      <w:r w:rsidRPr="00164600">
        <w:rPr>
          <w:rFonts w:ascii="Times New Roman" w:eastAsia="Times New Roman" w:hAnsi="Times New Roman" w:cs="Times New Roman"/>
        </w:rPr>
        <w:t xml:space="preserve">организует передачу приобретенного </w:t>
      </w:r>
      <w:r w:rsidR="00011F7C" w:rsidRPr="00164600">
        <w:rPr>
          <w:rFonts w:ascii="Times New Roman" w:eastAsia="Times New Roman" w:hAnsi="Times New Roman" w:cs="Times New Roman"/>
        </w:rPr>
        <w:t>Т</w:t>
      </w:r>
      <w:r w:rsidRPr="00164600">
        <w:rPr>
          <w:rFonts w:ascii="Times New Roman" w:eastAsia="Times New Roman" w:hAnsi="Times New Roman" w:cs="Times New Roman"/>
        </w:rPr>
        <w:t xml:space="preserve">ранспортного средства </w:t>
      </w:r>
      <w:r w:rsidR="00011F7C" w:rsidRPr="00164600">
        <w:rPr>
          <w:rFonts w:ascii="Times New Roman" w:eastAsia="Times New Roman" w:hAnsi="Times New Roman" w:cs="Times New Roman"/>
        </w:rPr>
        <w:t xml:space="preserve">Принципалу </w:t>
      </w:r>
      <w:r w:rsidRPr="00164600">
        <w:rPr>
          <w:rFonts w:ascii="Times New Roman" w:eastAsia="Times New Roman" w:hAnsi="Times New Roman" w:cs="Times New Roman"/>
        </w:rPr>
        <w:t xml:space="preserve">или транспортной компании, для </w:t>
      </w:r>
      <w:r w:rsidR="00011F7C" w:rsidRPr="00164600">
        <w:rPr>
          <w:rFonts w:ascii="Times New Roman" w:eastAsia="Times New Roman" w:hAnsi="Times New Roman" w:cs="Times New Roman"/>
        </w:rPr>
        <w:t xml:space="preserve">его </w:t>
      </w:r>
      <w:r w:rsidRPr="00164600">
        <w:rPr>
          <w:rFonts w:ascii="Times New Roman" w:eastAsia="Times New Roman" w:hAnsi="Times New Roman" w:cs="Times New Roman"/>
        </w:rPr>
        <w:t xml:space="preserve">доставки в </w:t>
      </w:r>
      <w:r w:rsidR="00CE0A6F" w:rsidRPr="00164600">
        <w:rPr>
          <w:rFonts w:ascii="Times New Roman" w:eastAsia="Times New Roman" w:hAnsi="Times New Roman" w:cs="Times New Roman"/>
        </w:rPr>
        <w:t>пункт</w:t>
      </w:r>
      <w:r w:rsidRPr="00164600">
        <w:rPr>
          <w:rFonts w:ascii="Times New Roman" w:eastAsia="Times New Roman" w:hAnsi="Times New Roman" w:cs="Times New Roman"/>
        </w:rPr>
        <w:t xml:space="preserve"> назначения;</w:t>
      </w:r>
    </w:p>
    <w:p w14:paraId="7A15EBD8" w14:textId="3352BA9E" w:rsidR="00E61703" w:rsidRPr="00164600" w:rsidRDefault="002B4F85" w:rsidP="00164600">
      <w:pPr>
        <w:widowControl w:val="0"/>
        <w:tabs>
          <w:tab w:val="left" w:pos="1134"/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64600">
        <w:rPr>
          <w:rFonts w:ascii="Times New Roman" w:eastAsia="Times New Roman" w:hAnsi="Times New Roman" w:cs="Times New Roman"/>
        </w:rPr>
        <w:t xml:space="preserve">- осуществить передачу приобретенного </w:t>
      </w:r>
      <w:r w:rsidR="00807BAD" w:rsidRPr="00164600">
        <w:rPr>
          <w:rFonts w:ascii="Times New Roman" w:eastAsia="Times New Roman" w:hAnsi="Times New Roman" w:cs="Times New Roman"/>
        </w:rPr>
        <w:t>Т</w:t>
      </w:r>
      <w:r w:rsidRPr="00164600">
        <w:rPr>
          <w:rFonts w:ascii="Times New Roman" w:eastAsia="Times New Roman" w:hAnsi="Times New Roman" w:cs="Times New Roman"/>
        </w:rPr>
        <w:t xml:space="preserve">ранспортного средства </w:t>
      </w:r>
      <w:r w:rsidR="006D26B7">
        <w:rPr>
          <w:rFonts w:ascii="Times New Roman" w:eastAsia="Times New Roman" w:hAnsi="Times New Roman" w:cs="Times New Roman"/>
        </w:rPr>
        <w:t>Принципалу</w:t>
      </w:r>
      <w:r w:rsidRPr="00164600">
        <w:rPr>
          <w:rFonts w:ascii="Times New Roman" w:eastAsia="Times New Roman" w:hAnsi="Times New Roman" w:cs="Times New Roman"/>
        </w:rPr>
        <w:t xml:space="preserve">, в </w:t>
      </w:r>
      <w:r w:rsidR="008B41D9" w:rsidRPr="00164600">
        <w:rPr>
          <w:rFonts w:ascii="Times New Roman" w:eastAsia="Times New Roman" w:hAnsi="Times New Roman" w:cs="Times New Roman"/>
        </w:rPr>
        <w:t>пункт</w:t>
      </w:r>
      <w:r w:rsidRPr="00164600">
        <w:rPr>
          <w:rFonts w:ascii="Times New Roman" w:eastAsia="Times New Roman" w:hAnsi="Times New Roman" w:cs="Times New Roman"/>
        </w:rPr>
        <w:t>е назначения, указанно</w:t>
      </w:r>
      <w:r w:rsidR="005F3DBB" w:rsidRPr="00164600">
        <w:rPr>
          <w:rFonts w:ascii="Times New Roman" w:eastAsia="Times New Roman" w:hAnsi="Times New Roman" w:cs="Times New Roman"/>
        </w:rPr>
        <w:t>м</w:t>
      </w:r>
      <w:r w:rsidRPr="00164600">
        <w:rPr>
          <w:rFonts w:ascii="Times New Roman" w:eastAsia="Times New Roman" w:hAnsi="Times New Roman" w:cs="Times New Roman"/>
        </w:rPr>
        <w:t xml:space="preserve"> в Акте согласования в срок</w:t>
      </w:r>
      <w:r w:rsidR="00AF721F" w:rsidRPr="00164600">
        <w:rPr>
          <w:rFonts w:ascii="Times New Roman" w:eastAsia="Times New Roman" w:hAnsi="Times New Roman" w:cs="Times New Roman"/>
        </w:rPr>
        <w:t>, указанный в п. 1.6. Договора</w:t>
      </w:r>
      <w:r w:rsidRPr="00164600">
        <w:rPr>
          <w:rFonts w:ascii="Times New Roman" w:eastAsia="Times New Roman" w:hAnsi="Times New Roman" w:cs="Times New Roman"/>
        </w:rPr>
        <w:t xml:space="preserve"> </w:t>
      </w:r>
    </w:p>
    <w:p w14:paraId="3605BC53" w14:textId="4E125C49" w:rsidR="00E61703" w:rsidRPr="00164600" w:rsidRDefault="002B4F85" w:rsidP="00164600">
      <w:pPr>
        <w:widowControl w:val="0"/>
        <w:tabs>
          <w:tab w:val="left" w:pos="1134"/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64600">
        <w:rPr>
          <w:rFonts w:ascii="Times New Roman" w:eastAsia="Times New Roman" w:hAnsi="Times New Roman" w:cs="Times New Roman"/>
        </w:rPr>
        <w:t xml:space="preserve">4.7. </w:t>
      </w:r>
      <w:r w:rsidR="00EE71B0" w:rsidRPr="00164600">
        <w:rPr>
          <w:rFonts w:ascii="Times New Roman" w:eastAsia="Times New Roman" w:hAnsi="Times New Roman" w:cs="Times New Roman"/>
        </w:rPr>
        <w:t xml:space="preserve">Агент </w:t>
      </w:r>
      <w:r w:rsidRPr="00164600">
        <w:rPr>
          <w:rFonts w:ascii="Times New Roman" w:eastAsia="Times New Roman" w:hAnsi="Times New Roman" w:cs="Times New Roman"/>
        </w:rPr>
        <w:t xml:space="preserve">осуществляет </w:t>
      </w:r>
      <w:r w:rsidR="00EE71B0" w:rsidRPr="00164600">
        <w:rPr>
          <w:rFonts w:ascii="Times New Roman" w:eastAsia="Times New Roman" w:hAnsi="Times New Roman" w:cs="Times New Roman"/>
        </w:rPr>
        <w:t>д</w:t>
      </w:r>
      <w:r w:rsidRPr="00164600">
        <w:rPr>
          <w:rFonts w:ascii="Times New Roman" w:eastAsia="Times New Roman" w:hAnsi="Times New Roman" w:cs="Times New Roman"/>
        </w:rPr>
        <w:t xml:space="preserve">оставку </w:t>
      </w:r>
      <w:r w:rsidR="00EE71B0" w:rsidRPr="00164600">
        <w:rPr>
          <w:rFonts w:ascii="Times New Roman" w:eastAsia="Times New Roman" w:hAnsi="Times New Roman" w:cs="Times New Roman"/>
        </w:rPr>
        <w:t>Т</w:t>
      </w:r>
      <w:r w:rsidRPr="00164600">
        <w:rPr>
          <w:rFonts w:ascii="Times New Roman" w:eastAsia="Times New Roman" w:hAnsi="Times New Roman" w:cs="Times New Roman"/>
        </w:rPr>
        <w:t>ранспортного средства путем привлечения транспортной компании.</w:t>
      </w:r>
    </w:p>
    <w:p w14:paraId="15168390" w14:textId="404106CD" w:rsidR="00E61703" w:rsidRPr="00164600" w:rsidRDefault="00F3280B" w:rsidP="00164600">
      <w:pPr>
        <w:widowControl w:val="0"/>
        <w:tabs>
          <w:tab w:val="left" w:pos="1134"/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64600">
        <w:rPr>
          <w:rFonts w:ascii="Times New Roman" w:eastAsia="Times New Roman" w:hAnsi="Times New Roman" w:cs="Times New Roman"/>
        </w:rPr>
        <w:t xml:space="preserve">Принципал </w:t>
      </w:r>
      <w:r w:rsidR="002B4F85" w:rsidRPr="00164600">
        <w:rPr>
          <w:rFonts w:ascii="Times New Roman" w:eastAsia="Times New Roman" w:hAnsi="Times New Roman" w:cs="Times New Roman"/>
        </w:rPr>
        <w:t xml:space="preserve">не вмешивается в выбор </w:t>
      </w:r>
      <w:r w:rsidR="001F16AE" w:rsidRPr="00164600">
        <w:rPr>
          <w:rFonts w:ascii="Times New Roman" w:eastAsia="Times New Roman" w:hAnsi="Times New Roman" w:cs="Times New Roman"/>
        </w:rPr>
        <w:t>Агентом транспортной</w:t>
      </w:r>
      <w:r w:rsidR="002B4F85" w:rsidRPr="00164600">
        <w:rPr>
          <w:rFonts w:ascii="Times New Roman" w:eastAsia="Times New Roman" w:hAnsi="Times New Roman" w:cs="Times New Roman"/>
        </w:rPr>
        <w:t xml:space="preserve"> компании. </w:t>
      </w:r>
    </w:p>
    <w:p w14:paraId="28C9D81B" w14:textId="79073D62" w:rsidR="007B7292" w:rsidRPr="00164600" w:rsidRDefault="00F3280B" w:rsidP="001646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164600">
        <w:rPr>
          <w:rFonts w:ascii="Times New Roman" w:eastAsia="Times New Roman" w:hAnsi="Times New Roman" w:cs="Times New Roman"/>
        </w:rPr>
        <w:t xml:space="preserve">Агент </w:t>
      </w:r>
      <w:r w:rsidR="002B4F85" w:rsidRPr="00164600">
        <w:rPr>
          <w:rFonts w:ascii="Times New Roman" w:eastAsia="Times New Roman" w:hAnsi="Times New Roman" w:cs="Times New Roman"/>
        </w:rPr>
        <w:t>не несет ответственности за нарушение срока</w:t>
      </w:r>
      <w:r w:rsidR="00B2045A" w:rsidRPr="00164600">
        <w:rPr>
          <w:rFonts w:ascii="Times New Roman" w:eastAsia="Times New Roman" w:hAnsi="Times New Roman" w:cs="Times New Roman"/>
        </w:rPr>
        <w:t xml:space="preserve"> </w:t>
      </w:r>
      <w:r w:rsidR="00B2045A" w:rsidRPr="00164600">
        <w:rPr>
          <w:rFonts w:ascii="Times New Roman" w:eastAsia="Times New Roman" w:hAnsi="Times New Roman" w:cs="Times New Roman"/>
          <w:color w:val="000000"/>
        </w:rPr>
        <w:t>исполнения поручения по настоящему Договору, а также</w:t>
      </w:r>
      <w:r w:rsidR="00600C10" w:rsidRPr="00164600">
        <w:rPr>
          <w:rFonts w:ascii="Times New Roman" w:eastAsia="Times New Roman" w:hAnsi="Times New Roman" w:cs="Times New Roman"/>
          <w:color w:val="000000"/>
        </w:rPr>
        <w:t xml:space="preserve"> срока</w:t>
      </w:r>
      <w:r w:rsidR="002B4F85" w:rsidRPr="00164600">
        <w:rPr>
          <w:rFonts w:ascii="Times New Roman" w:eastAsia="Times New Roman" w:hAnsi="Times New Roman" w:cs="Times New Roman"/>
        </w:rPr>
        <w:t xml:space="preserve"> </w:t>
      </w:r>
      <w:r w:rsidRPr="00164600">
        <w:rPr>
          <w:rFonts w:ascii="Times New Roman" w:eastAsia="Times New Roman" w:hAnsi="Times New Roman" w:cs="Times New Roman"/>
        </w:rPr>
        <w:t>д</w:t>
      </w:r>
      <w:r w:rsidR="002B4F85" w:rsidRPr="00164600">
        <w:rPr>
          <w:rFonts w:ascii="Times New Roman" w:eastAsia="Times New Roman" w:hAnsi="Times New Roman" w:cs="Times New Roman"/>
        </w:rPr>
        <w:t xml:space="preserve">оставки </w:t>
      </w:r>
      <w:r w:rsidR="00600C10" w:rsidRPr="00164600">
        <w:rPr>
          <w:rFonts w:ascii="Times New Roman" w:eastAsia="Times New Roman" w:hAnsi="Times New Roman" w:cs="Times New Roman"/>
        </w:rPr>
        <w:t>Т</w:t>
      </w:r>
      <w:r w:rsidR="002B4F85" w:rsidRPr="00164600">
        <w:rPr>
          <w:rFonts w:ascii="Times New Roman" w:eastAsia="Times New Roman" w:hAnsi="Times New Roman" w:cs="Times New Roman"/>
        </w:rPr>
        <w:t>ранспортного средства по вине транспортной компании (перевозчика)</w:t>
      </w:r>
      <w:r w:rsidR="00A465E8" w:rsidRPr="00164600">
        <w:rPr>
          <w:rFonts w:ascii="Times New Roman" w:eastAsia="Times New Roman" w:hAnsi="Times New Roman" w:cs="Times New Roman"/>
        </w:rPr>
        <w:t xml:space="preserve">, </w:t>
      </w:r>
      <w:r w:rsidR="002B4F85" w:rsidRPr="00164600">
        <w:rPr>
          <w:rFonts w:ascii="Times New Roman" w:eastAsia="Times New Roman" w:hAnsi="Times New Roman" w:cs="Times New Roman"/>
        </w:rPr>
        <w:t xml:space="preserve">органов таможни, завода </w:t>
      </w:r>
      <w:r w:rsidR="001F16AE" w:rsidRPr="00164600">
        <w:rPr>
          <w:rFonts w:ascii="Times New Roman" w:eastAsia="Times New Roman" w:hAnsi="Times New Roman" w:cs="Times New Roman"/>
        </w:rPr>
        <w:t>изготовителя, государственных</w:t>
      </w:r>
      <w:r w:rsidR="002B4F85" w:rsidRPr="00164600">
        <w:rPr>
          <w:rFonts w:ascii="Times New Roman" w:eastAsia="Times New Roman" w:hAnsi="Times New Roman" w:cs="Times New Roman"/>
        </w:rPr>
        <w:t xml:space="preserve"> органов или юридических лиц. В случае невозможности </w:t>
      </w:r>
      <w:r w:rsidR="00600C10" w:rsidRPr="00164600">
        <w:rPr>
          <w:rFonts w:ascii="Times New Roman" w:eastAsia="Times New Roman" w:hAnsi="Times New Roman" w:cs="Times New Roman"/>
        </w:rPr>
        <w:t>д</w:t>
      </w:r>
      <w:r w:rsidR="002B4F85" w:rsidRPr="00164600">
        <w:rPr>
          <w:rFonts w:ascii="Times New Roman" w:eastAsia="Times New Roman" w:hAnsi="Times New Roman" w:cs="Times New Roman"/>
        </w:rPr>
        <w:t xml:space="preserve">оставки или задержки </w:t>
      </w:r>
      <w:r w:rsidR="00600C10" w:rsidRPr="00164600">
        <w:rPr>
          <w:rFonts w:ascii="Times New Roman" w:eastAsia="Times New Roman" w:hAnsi="Times New Roman" w:cs="Times New Roman"/>
        </w:rPr>
        <w:t>д</w:t>
      </w:r>
      <w:r w:rsidR="002B4F85" w:rsidRPr="00164600">
        <w:rPr>
          <w:rFonts w:ascii="Times New Roman" w:eastAsia="Times New Roman" w:hAnsi="Times New Roman" w:cs="Times New Roman"/>
        </w:rPr>
        <w:t xml:space="preserve">оставки </w:t>
      </w:r>
      <w:r w:rsidR="00DF7B81">
        <w:rPr>
          <w:rFonts w:ascii="Times New Roman" w:eastAsia="Times New Roman" w:hAnsi="Times New Roman" w:cs="Times New Roman"/>
        </w:rPr>
        <w:t>Т</w:t>
      </w:r>
      <w:r w:rsidR="002B4F85" w:rsidRPr="00164600">
        <w:rPr>
          <w:rFonts w:ascii="Times New Roman" w:eastAsia="Times New Roman" w:hAnsi="Times New Roman" w:cs="Times New Roman"/>
        </w:rPr>
        <w:t xml:space="preserve">ранспортного средства, </w:t>
      </w:r>
      <w:r w:rsidR="00600C10" w:rsidRPr="00164600">
        <w:rPr>
          <w:rFonts w:ascii="Times New Roman" w:eastAsia="Times New Roman" w:hAnsi="Times New Roman" w:cs="Times New Roman"/>
        </w:rPr>
        <w:t xml:space="preserve">Агент </w:t>
      </w:r>
      <w:r w:rsidR="002B4F85" w:rsidRPr="00164600">
        <w:rPr>
          <w:rFonts w:ascii="Times New Roman" w:eastAsia="Times New Roman" w:hAnsi="Times New Roman" w:cs="Times New Roman"/>
        </w:rPr>
        <w:t xml:space="preserve">незамедлительно информирует об этом </w:t>
      </w:r>
      <w:r w:rsidR="00600C10" w:rsidRPr="00164600">
        <w:rPr>
          <w:rFonts w:ascii="Times New Roman" w:eastAsia="Times New Roman" w:hAnsi="Times New Roman" w:cs="Times New Roman"/>
        </w:rPr>
        <w:t xml:space="preserve">Принципала </w:t>
      </w:r>
      <w:r w:rsidR="007B7292" w:rsidRPr="00164600">
        <w:rPr>
          <w:rFonts w:ascii="Times New Roman" w:eastAsia="Times New Roman" w:hAnsi="Times New Roman" w:cs="Times New Roman"/>
          <w:color w:val="000000"/>
        </w:rPr>
        <w:t>любым из способов, указанных в п. 1.</w:t>
      </w:r>
      <w:r w:rsidR="00D90F07" w:rsidRPr="00164600">
        <w:rPr>
          <w:rFonts w:ascii="Times New Roman" w:eastAsia="Times New Roman" w:hAnsi="Times New Roman" w:cs="Times New Roman"/>
          <w:color w:val="000000"/>
        </w:rPr>
        <w:t>5</w:t>
      </w:r>
      <w:r w:rsidR="007B7292" w:rsidRPr="00164600">
        <w:rPr>
          <w:rFonts w:ascii="Times New Roman" w:eastAsia="Times New Roman" w:hAnsi="Times New Roman" w:cs="Times New Roman"/>
          <w:color w:val="000000"/>
        </w:rPr>
        <w:t xml:space="preserve">. Договора. </w:t>
      </w:r>
    </w:p>
    <w:p w14:paraId="78251633" w14:textId="6BE18B69" w:rsidR="00E61703" w:rsidRPr="00164600" w:rsidRDefault="002B4F85" w:rsidP="001646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64600">
        <w:rPr>
          <w:rFonts w:ascii="Times New Roman" w:eastAsia="Times New Roman" w:hAnsi="Times New Roman" w:cs="Times New Roman"/>
        </w:rPr>
        <w:t xml:space="preserve">4.8. Стороны договорились, что в срок </w:t>
      </w:r>
      <w:r w:rsidR="000E7A70" w:rsidRPr="00164600">
        <w:rPr>
          <w:rFonts w:ascii="Times New Roman" w:eastAsia="Times New Roman" w:hAnsi="Times New Roman" w:cs="Times New Roman"/>
          <w:color w:val="000000"/>
        </w:rPr>
        <w:t xml:space="preserve">исполнения поручения Агентом по настоящему Договору, а также в срок доставки </w:t>
      </w:r>
      <w:r w:rsidR="008E6D5A" w:rsidRPr="00164600">
        <w:rPr>
          <w:rFonts w:ascii="Times New Roman" w:eastAsia="Times New Roman" w:hAnsi="Times New Roman" w:cs="Times New Roman"/>
        </w:rPr>
        <w:t>Т</w:t>
      </w:r>
      <w:r w:rsidRPr="00164600">
        <w:rPr>
          <w:rFonts w:ascii="Times New Roman" w:eastAsia="Times New Roman" w:hAnsi="Times New Roman" w:cs="Times New Roman"/>
        </w:rPr>
        <w:t xml:space="preserve">ранспортного средства не включаются дни, признанные праздничными (нерабочими) в государстве производства </w:t>
      </w:r>
      <w:r w:rsidR="008E6D5A" w:rsidRPr="00164600">
        <w:rPr>
          <w:rFonts w:ascii="Times New Roman" w:eastAsia="Times New Roman" w:hAnsi="Times New Roman" w:cs="Times New Roman"/>
        </w:rPr>
        <w:t>Т</w:t>
      </w:r>
      <w:r w:rsidRPr="00164600">
        <w:rPr>
          <w:rFonts w:ascii="Times New Roman" w:eastAsia="Times New Roman" w:hAnsi="Times New Roman" w:cs="Times New Roman"/>
        </w:rPr>
        <w:t xml:space="preserve">ранспортного средства, а также в государстве с территории которого </w:t>
      </w:r>
      <w:r w:rsidR="00012F37" w:rsidRPr="00164600">
        <w:rPr>
          <w:rFonts w:ascii="Times New Roman" w:eastAsia="Times New Roman" w:hAnsi="Times New Roman" w:cs="Times New Roman"/>
        </w:rPr>
        <w:t>Т</w:t>
      </w:r>
      <w:r w:rsidRPr="00164600">
        <w:rPr>
          <w:rFonts w:ascii="Times New Roman" w:eastAsia="Times New Roman" w:hAnsi="Times New Roman" w:cs="Times New Roman"/>
        </w:rPr>
        <w:t xml:space="preserve">ранспортное средство </w:t>
      </w:r>
      <w:r w:rsidR="00C05FE1" w:rsidRPr="00164600">
        <w:rPr>
          <w:rFonts w:ascii="Times New Roman" w:eastAsia="Times New Roman" w:hAnsi="Times New Roman" w:cs="Times New Roman"/>
        </w:rPr>
        <w:t>доставляе</w:t>
      </w:r>
      <w:r w:rsidRPr="00164600">
        <w:rPr>
          <w:rFonts w:ascii="Times New Roman" w:eastAsia="Times New Roman" w:hAnsi="Times New Roman" w:cs="Times New Roman"/>
        </w:rPr>
        <w:t>тся на территорию Российской Федерации</w:t>
      </w:r>
      <w:r w:rsidR="00C05FE1" w:rsidRPr="00164600">
        <w:rPr>
          <w:rFonts w:ascii="Times New Roman" w:eastAsia="Times New Roman" w:hAnsi="Times New Roman" w:cs="Times New Roman"/>
        </w:rPr>
        <w:t xml:space="preserve"> для последующей передачи Принципалу по Акту приема-передачи</w:t>
      </w:r>
      <w:r w:rsidRPr="00164600">
        <w:rPr>
          <w:rFonts w:ascii="Times New Roman" w:eastAsia="Times New Roman" w:hAnsi="Times New Roman" w:cs="Times New Roman"/>
        </w:rPr>
        <w:t>.</w:t>
      </w:r>
    </w:p>
    <w:p w14:paraId="3B4E3F40" w14:textId="6C40AF65" w:rsidR="006468DD" w:rsidRPr="00ED46E9" w:rsidRDefault="002B4F85" w:rsidP="001646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164600">
        <w:rPr>
          <w:rFonts w:ascii="Times New Roman" w:eastAsia="Times New Roman" w:hAnsi="Times New Roman" w:cs="Times New Roman"/>
        </w:rPr>
        <w:t xml:space="preserve">4.9. В случае просрочки </w:t>
      </w:r>
      <w:r w:rsidR="00012F37" w:rsidRPr="00164600">
        <w:rPr>
          <w:rFonts w:ascii="Times New Roman" w:eastAsia="Times New Roman" w:hAnsi="Times New Roman" w:cs="Times New Roman"/>
        </w:rPr>
        <w:t>д</w:t>
      </w:r>
      <w:r w:rsidRPr="00164600">
        <w:rPr>
          <w:rFonts w:ascii="Times New Roman" w:eastAsia="Times New Roman" w:hAnsi="Times New Roman" w:cs="Times New Roman"/>
        </w:rPr>
        <w:t xml:space="preserve">оставки </w:t>
      </w:r>
      <w:r w:rsidR="00012F37" w:rsidRPr="00164600">
        <w:rPr>
          <w:rFonts w:ascii="Times New Roman" w:eastAsia="Times New Roman" w:hAnsi="Times New Roman" w:cs="Times New Roman"/>
        </w:rPr>
        <w:t>Т</w:t>
      </w:r>
      <w:r w:rsidRPr="00164600">
        <w:rPr>
          <w:rFonts w:ascii="Times New Roman" w:eastAsia="Times New Roman" w:hAnsi="Times New Roman" w:cs="Times New Roman"/>
        </w:rPr>
        <w:t>ранспортного средства в связи с наступлением обстоятельств непреодолимой силы (раздел 6 Договора), а также наступления обстоятельств, указанных в п. 4.7. и 4.8.</w:t>
      </w:r>
      <w:r w:rsidR="00545A51" w:rsidRPr="00164600">
        <w:rPr>
          <w:rFonts w:ascii="Times New Roman" w:eastAsia="Times New Roman" w:hAnsi="Times New Roman" w:cs="Times New Roman"/>
        </w:rPr>
        <w:t xml:space="preserve"> Договора</w:t>
      </w:r>
      <w:r w:rsidRPr="00164600">
        <w:rPr>
          <w:rFonts w:ascii="Times New Roman" w:eastAsia="Times New Roman" w:hAnsi="Times New Roman" w:cs="Times New Roman"/>
        </w:rPr>
        <w:t xml:space="preserve">  и иных обстоятельств, не зависящих от </w:t>
      </w:r>
      <w:r w:rsidR="002E741A" w:rsidRPr="00164600">
        <w:rPr>
          <w:rFonts w:ascii="Times New Roman" w:eastAsia="Times New Roman" w:hAnsi="Times New Roman" w:cs="Times New Roman"/>
        </w:rPr>
        <w:t xml:space="preserve">Агента </w:t>
      </w:r>
      <w:r w:rsidRPr="00164600">
        <w:rPr>
          <w:rFonts w:ascii="Times New Roman" w:eastAsia="Times New Roman" w:hAnsi="Times New Roman" w:cs="Times New Roman"/>
        </w:rPr>
        <w:t xml:space="preserve">– на которые он не может повлиять и их предотвратить, в том числе, но не ограничиваясь неисполнением обязательств привлеченными третьими лицами по перевозке/доставке, таможенному оформлению </w:t>
      </w:r>
      <w:r w:rsidR="002E741A" w:rsidRPr="00164600">
        <w:rPr>
          <w:rFonts w:ascii="Times New Roman" w:eastAsia="Times New Roman" w:hAnsi="Times New Roman" w:cs="Times New Roman"/>
        </w:rPr>
        <w:t>Т</w:t>
      </w:r>
      <w:r w:rsidRPr="00164600">
        <w:rPr>
          <w:rFonts w:ascii="Times New Roman" w:eastAsia="Times New Roman" w:hAnsi="Times New Roman" w:cs="Times New Roman"/>
        </w:rPr>
        <w:t xml:space="preserve">ранспортного средства и иных обязательств, </w:t>
      </w:r>
      <w:r w:rsidR="002E741A" w:rsidRPr="00164600">
        <w:rPr>
          <w:rFonts w:ascii="Times New Roman" w:eastAsia="Times New Roman" w:hAnsi="Times New Roman" w:cs="Times New Roman"/>
        </w:rPr>
        <w:t xml:space="preserve">Принципал </w:t>
      </w:r>
      <w:r w:rsidRPr="00164600">
        <w:rPr>
          <w:rFonts w:ascii="Times New Roman" w:eastAsia="Times New Roman" w:hAnsi="Times New Roman" w:cs="Times New Roman"/>
        </w:rPr>
        <w:t xml:space="preserve">не вправе предъявлять </w:t>
      </w:r>
      <w:r w:rsidR="002E741A" w:rsidRPr="00164600">
        <w:rPr>
          <w:rFonts w:ascii="Times New Roman" w:eastAsia="Times New Roman" w:hAnsi="Times New Roman" w:cs="Times New Roman"/>
        </w:rPr>
        <w:t xml:space="preserve">Агенту </w:t>
      </w:r>
      <w:r w:rsidRPr="00164600">
        <w:rPr>
          <w:rFonts w:ascii="Times New Roman" w:eastAsia="Times New Roman" w:hAnsi="Times New Roman" w:cs="Times New Roman"/>
        </w:rPr>
        <w:t>претензии о нарушении</w:t>
      </w:r>
      <w:r w:rsidR="00763772" w:rsidRPr="00164600">
        <w:rPr>
          <w:rFonts w:ascii="Times New Roman" w:eastAsia="Times New Roman" w:hAnsi="Times New Roman" w:cs="Times New Roman"/>
        </w:rPr>
        <w:t xml:space="preserve"> </w:t>
      </w:r>
      <w:r w:rsidR="00763772" w:rsidRPr="00164600">
        <w:rPr>
          <w:rFonts w:ascii="Times New Roman" w:eastAsia="Times New Roman" w:hAnsi="Times New Roman" w:cs="Times New Roman"/>
          <w:color w:val="000000"/>
        </w:rPr>
        <w:t>срока исполнения поручения Агентом по настоящему Договору  и</w:t>
      </w:r>
      <w:r w:rsidRPr="00164600">
        <w:rPr>
          <w:rFonts w:ascii="Times New Roman" w:eastAsia="Times New Roman" w:hAnsi="Times New Roman" w:cs="Times New Roman"/>
        </w:rPr>
        <w:t xml:space="preserve"> срок</w:t>
      </w:r>
      <w:r w:rsidR="00763772" w:rsidRPr="00164600">
        <w:rPr>
          <w:rFonts w:ascii="Times New Roman" w:eastAsia="Times New Roman" w:hAnsi="Times New Roman" w:cs="Times New Roman"/>
        </w:rPr>
        <w:t>а</w:t>
      </w:r>
      <w:r w:rsidRPr="00164600">
        <w:rPr>
          <w:rFonts w:ascii="Times New Roman" w:eastAsia="Times New Roman" w:hAnsi="Times New Roman" w:cs="Times New Roman"/>
        </w:rPr>
        <w:t xml:space="preserve"> </w:t>
      </w:r>
      <w:r w:rsidR="00763772" w:rsidRPr="00164600">
        <w:rPr>
          <w:rFonts w:ascii="Times New Roman" w:eastAsia="Times New Roman" w:hAnsi="Times New Roman" w:cs="Times New Roman"/>
        </w:rPr>
        <w:t>д</w:t>
      </w:r>
      <w:r w:rsidRPr="00164600">
        <w:rPr>
          <w:rFonts w:ascii="Times New Roman" w:eastAsia="Times New Roman" w:hAnsi="Times New Roman" w:cs="Times New Roman"/>
        </w:rPr>
        <w:t xml:space="preserve">оставки, а также приостанавливать/прекращать исполнение </w:t>
      </w:r>
      <w:r w:rsidRPr="00ED46E9">
        <w:rPr>
          <w:rFonts w:ascii="Times New Roman" w:eastAsia="Times New Roman" w:hAnsi="Times New Roman" w:cs="Times New Roman"/>
        </w:rPr>
        <w:t xml:space="preserve">Договора, при условии надлежащего уведомления </w:t>
      </w:r>
      <w:r w:rsidR="008F2161" w:rsidRPr="00ED46E9">
        <w:rPr>
          <w:rFonts w:ascii="Times New Roman" w:eastAsia="Times New Roman" w:hAnsi="Times New Roman" w:cs="Times New Roman"/>
        </w:rPr>
        <w:t xml:space="preserve">Принципала </w:t>
      </w:r>
      <w:r w:rsidRPr="00ED46E9">
        <w:rPr>
          <w:rFonts w:ascii="Times New Roman" w:eastAsia="Times New Roman" w:hAnsi="Times New Roman" w:cs="Times New Roman"/>
        </w:rPr>
        <w:t>о такой задержке любым из способов, указанных в п.</w:t>
      </w:r>
      <w:r w:rsidR="0061515A" w:rsidRPr="00ED46E9">
        <w:rPr>
          <w:rFonts w:ascii="Times New Roman" w:eastAsia="Times New Roman" w:hAnsi="Times New Roman" w:cs="Times New Roman"/>
        </w:rPr>
        <w:t xml:space="preserve"> </w:t>
      </w:r>
      <w:r w:rsidRPr="00ED46E9">
        <w:rPr>
          <w:rFonts w:ascii="Times New Roman" w:eastAsia="Times New Roman" w:hAnsi="Times New Roman" w:cs="Times New Roman"/>
        </w:rPr>
        <w:t>1.</w:t>
      </w:r>
      <w:r w:rsidR="008F2161" w:rsidRPr="00ED46E9">
        <w:rPr>
          <w:rFonts w:ascii="Times New Roman" w:eastAsia="Times New Roman" w:hAnsi="Times New Roman" w:cs="Times New Roman"/>
        </w:rPr>
        <w:t>5</w:t>
      </w:r>
      <w:r w:rsidRPr="00ED46E9">
        <w:rPr>
          <w:rFonts w:ascii="Times New Roman" w:eastAsia="Times New Roman" w:hAnsi="Times New Roman" w:cs="Times New Roman"/>
        </w:rPr>
        <w:t>. настоящего Договора</w:t>
      </w:r>
      <w:r w:rsidR="006468DD" w:rsidRPr="00ED46E9">
        <w:rPr>
          <w:rFonts w:ascii="Times New Roman" w:eastAsia="Times New Roman" w:hAnsi="Times New Roman" w:cs="Times New Roman"/>
        </w:rPr>
        <w:t xml:space="preserve"> </w:t>
      </w:r>
      <w:r w:rsidR="006468DD" w:rsidRPr="00ED46E9">
        <w:rPr>
          <w:rFonts w:ascii="Times New Roman" w:eastAsia="Times New Roman" w:hAnsi="Times New Roman" w:cs="Times New Roman"/>
          <w:color w:val="000000"/>
        </w:rPr>
        <w:t>с указанием ориентировочных сроков доставки Транспортного средства до пункта назначения.</w:t>
      </w:r>
    </w:p>
    <w:p w14:paraId="1E4F0072" w14:textId="61D4E0C9" w:rsidR="00E61703" w:rsidRPr="00ED46E9" w:rsidRDefault="002B4F85" w:rsidP="00164600">
      <w:pPr>
        <w:widowControl w:val="0"/>
        <w:tabs>
          <w:tab w:val="left" w:pos="1134"/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ED46E9">
        <w:rPr>
          <w:rFonts w:ascii="Times New Roman" w:eastAsia="Times New Roman" w:hAnsi="Times New Roman" w:cs="Times New Roman"/>
        </w:rPr>
        <w:t>4.10. При пересечении приобретенн</w:t>
      </w:r>
      <w:r w:rsidR="00F6338C" w:rsidRPr="00ED46E9">
        <w:rPr>
          <w:rFonts w:ascii="Times New Roman" w:eastAsia="Times New Roman" w:hAnsi="Times New Roman" w:cs="Times New Roman"/>
        </w:rPr>
        <w:t>ым</w:t>
      </w:r>
      <w:r w:rsidRPr="00ED46E9">
        <w:rPr>
          <w:rFonts w:ascii="Times New Roman" w:eastAsia="Times New Roman" w:hAnsi="Times New Roman" w:cs="Times New Roman"/>
        </w:rPr>
        <w:t xml:space="preserve"> для </w:t>
      </w:r>
      <w:r w:rsidR="006405C3" w:rsidRPr="00ED46E9">
        <w:rPr>
          <w:rFonts w:ascii="Times New Roman" w:eastAsia="Times New Roman" w:hAnsi="Times New Roman" w:cs="Times New Roman"/>
        </w:rPr>
        <w:t>Принципала Т</w:t>
      </w:r>
      <w:r w:rsidRPr="00ED46E9">
        <w:rPr>
          <w:rFonts w:ascii="Times New Roman" w:eastAsia="Times New Roman" w:hAnsi="Times New Roman" w:cs="Times New Roman"/>
        </w:rPr>
        <w:t>ранспортн</w:t>
      </w:r>
      <w:r w:rsidR="00F6338C" w:rsidRPr="00ED46E9">
        <w:rPr>
          <w:rFonts w:ascii="Times New Roman" w:eastAsia="Times New Roman" w:hAnsi="Times New Roman" w:cs="Times New Roman"/>
        </w:rPr>
        <w:t>ым</w:t>
      </w:r>
      <w:r w:rsidRPr="00ED46E9">
        <w:rPr>
          <w:rFonts w:ascii="Times New Roman" w:eastAsia="Times New Roman" w:hAnsi="Times New Roman" w:cs="Times New Roman"/>
        </w:rPr>
        <w:t xml:space="preserve"> средств</w:t>
      </w:r>
      <w:r w:rsidR="00F6338C" w:rsidRPr="00ED46E9">
        <w:rPr>
          <w:rFonts w:ascii="Times New Roman" w:eastAsia="Times New Roman" w:hAnsi="Times New Roman" w:cs="Times New Roman"/>
        </w:rPr>
        <w:t>ом</w:t>
      </w:r>
      <w:r w:rsidRPr="00ED46E9">
        <w:rPr>
          <w:rFonts w:ascii="Times New Roman" w:eastAsia="Times New Roman" w:hAnsi="Times New Roman" w:cs="Times New Roman"/>
        </w:rPr>
        <w:t xml:space="preserve"> границы РФ</w:t>
      </w:r>
      <w:r w:rsidR="006E504D" w:rsidRPr="00ED46E9">
        <w:rPr>
          <w:rFonts w:ascii="Times New Roman" w:eastAsia="Times New Roman" w:hAnsi="Times New Roman" w:cs="Times New Roman"/>
        </w:rPr>
        <w:t xml:space="preserve"> и доставки Транспортного средства на СВХ</w:t>
      </w:r>
      <w:r w:rsidRPr="00ED46E9">
        <w:rPr>
          <w:rFonts w:ascii="Times New Roman" w:eastAsia="Times New Roman" w:hAnsi="Times New Roman" w:cs="Times New Roman"/>
        </w:rPr>
        <w:t xml:space="preserve">, </w:t>
      </w:r>
      <w:r w:rsidR="00392DB2" w:rsidRPr="00ED46E9">
        <w:rPr>
          <w:rFonts w:ascii="Times New Roman" w:eastAsia="Times New Roman" w:hAnsi="Times New Roman" w:cs="Times New Roman"/>
        </w:rPr>
        <w:t xml:space="preserve">Агент </w:t>
      </w:r>
      <w:r w:rsidRPr="00ED46E9">
        <w:rPr>
          <w:rFonts w:ascii="Times New Roman" w:eastAsia="Times New Roman" w:hAnsi="Times New Roman" w:cs="Times New Roman"/>
        </w:rPr>
        <w:t>направляет уведомление любым из способов, указанных в п.</w:t>
      </w:r>
      <w:r w:rsidR="00F6338C" w:rsidRPr="00ED46E9">
        <w:rPr>
          <w:rFonts w:ascii="Times New Roman" w:eastAsia="Times New Roman" w:hAnsi="Times New Roman" w:cs="Times New Roman"/>
        </w:rPr>
        <w:t xml:space="preserve"> </w:t>
      </w:r>
      <w:r w:rsidRPr="00ED46E9">
        <w:rPr>
          <w:rFonts w:ascii="Times New Roman" w:eastAsia="Times New Roman" w:hAnsi="Times New Roman" w:cs="Times New Roman"/>
        </w:rPr>
        <w:t>1.</w:t>
      </w:r>
      <w:r w:rsidR="00392DB2" w:rsidRPr="00ED46E9">
        <w:rPr>
          <w:rFonts w:ascii="Times New Roman" w:eastAsia="Times New Roman" w:hAnsi="Times New Roman" w:cs="Times New Roman"/>
        </w:rPr>
        <w:t>5</w:t>
      </w:r>
      <w:r w:rsidRPr="00ED46E9">
        <w:rPr>
          <w:rFonts w:ascii="Times New Roman" w:eastAsia="Times New Roman" w:hAnsi="Times New Roman" w:cs="Times New Roman"/>
        </w:rPr>
        <w:t xml:space="preserve">. настоящего Договора </w:t>
      </w:r>
      <w:r w:rsidR="00392DB2" w:rsidRPr="00ED46E9">
        <w:rPr>
          <w:rFonts w:ascii="Times New Roman" w:eastAsia="Times New Roman" w:hAnsi="Times New Roman" w:cs="Times New Roman"/>
        </w:rPr>
        <w:t xml:space="preserve">Принципалу </w:t>
      </w:r>
      <w:r w:rsidRPr="00ED46E9">
        <w:rPr>
          <w:rFonts w:ascii="Times New Roman" w:eastAsia="Times New Roman" w:hAnsi="Times New Roman" w:cs="Times New Roman"/>
        </w:rPr>
        <w:t>с указанием ориентировочных сроков</w:t>
      </w:r>
      <w:r w:rsidR="006E504D" w:rsidRPr="00ED46E9">
        <w:rPr>
          <w:rFonts w:ascii="Times New Roman" w:eastAsia="Times New Roman" w:hAnsi="Times New Roman" w:cs="Times New Roman"/>
        </w:rPr>
        <w:t xml:space="preserve"> таможенного оформления и</w:t>
      </w:r>
      <w:r w:rsidRPr="00ED46E9">
        <w:rPr>
          <w:rFonts w:ascii="Times New Roman" w:eastAsia="Times New Roman" w:hAnsi="Times New Roman" w:cs="Times New Roman"/>
        </w:rPr>
        <w:t xml:space="preserve"> доставки </w:t>
      </w:r>
      <w:r w:rsidR="00392DB2" w:rsidRPr="00ED46E9">
        <w:rPr>
          <w:rFonts w:ascii="Times New Roman" w:eastAsia="Times New Roman" w:hAnsi="Times New Roman" w:cs="Times New Roman"/>
        </w:rPr>
        <w:t>Т</w:t>
      </w:r>
      <w:r w:rsidRPr="00ED46E9">
        <w:rPr>
          <w:rFonts w:ascii="Times New Roman" w:eastAsia="Times New Roman" w:hAnsi="Times New Roman" w:cs="Times New Roman"/>
        </w:rPr>
        <w:t xml:space="preserve">ранспортного средства до </w:t>
      </w:r>
      <w:r w:rsidR="00F6338C" w:rsidRPr="00ED46E9">
        <w:rPr>
          <w:rFonts w:ascii="Times New Roman" w:eastAsia="Times New Roman" w:hAnsi="Times New Roman" w:cs="Times New Roman"/>
        </w:rPr>
        <w:t>пунк</w:t>
      </w:r>
      <w:r w:rsidRPr="00ED46E9">
        <w:rPr>
          <w:rFonts w:ascii="Times New Roman" w:eastAsia="Times New Roman" w:hAnsi="Times New Roman" w:cs="Times New Roman"/>
        </w:rPr>
        <w:t>та назначения.</w:t>
      </w:r>
    </w:p>
    <w:p w14:paraId="57D0CDE9" w14:textId="77777777" w:rsidR="00E61703" w:rsidRPr="00ED46E9" w:rsidRDefault="00E61703" w:rsidP="00164600">
      <w:pPr>
        <w:widowControl w:val="0"/>
        <w:tabs>
          <w:tab w:val="left" w:pos="1134"/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00783BD7" w14:textId="77777777" w:rsidR="00E61703" w:rsidRPr="00ED46E9" w:rsidRDefault="002B4F85" w:rsidP="00164600">
      <w:pPr>
        <w:widowControl w:val="0"/>
        <w:tabs>
          <w:tab w:val="left" w:pos="1134"/>
          <w:tab w:val="left" w:pos="2684"/>
          <w:tab w:val="left" w:pos="4671"/>
          <w:tab w:val="left" w:pos="601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ED46E9">
        <w:rPr>
          <w:rFonts w:ascii="Times New Roman" w:eastAsia="Times New Roman" w:hAnsi="Times New Roman" w:cs="Times New Roman"/>
          <w:b/>
        </w:rPr>
        <w:t>5. ПРИЕМКА</w:t>
      </w:r>
    </w:p>
    <w:p w14:paraId="1F9C5291" w14:textId="2625E27D" w:rsidR="00E61703" w:rsidRPr="00ED46E9" w:rsidRDefault="002B4F85" w:rsidP="00164600">
      <w:pPr>
        <w:widowControl w:val="0"/>
        <w:tabs>
          <w:tab w:val="left" w:pos="1134"/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ED46E9">
        <w:rPr>
          <w:rFonts w:ascii="Times New Roman" w:eastAsia="Times New Roman" w:hAnsi="Times New Roman" w:cs="Times New Roman"/>
        </w:rPr>
        <w:t>5.1.</w:t>
      </w:r>
      <w:r w:rsidRPr="00ED46E9">
        <w:rPr>
          <w:rFonts w:ascii="Times New Roman" w:eastAsia="Times New Roman" w:hAnsi="Times New Roman" w:cs="Times New Roman"/>
        </w:rPr>
        <w:tab/>
      </w:r>
      <w:r w:rsidR="00392DB2" w:rsidRPr="00ED46E9">
        <w:rPr>
          <w:rFonts w:ascii="Times New Roman" w:eastAsia="Times New Roman" w:hAnsi="Times New Roman" w:cs="Times New Roman"/>
        </w:rPr>
        <w:t xml:space="preserve">Принципал </w:t>
      </w:r>
      <w:r w:rsidRPr="00ED46E9">
        <w:rPr>
          <w:rFonts w:ascii="Times New Roman" w:eastAsia="Times New Roman" w:hAnsi="Times New Roman" w:cs="Times New Roman"/>
        </w:rPr>
        <w:t xml:space="preserve">обязуется в течение 3 (Трех) календарных дней с момента получения от </w:t>
      </w:r>
      <w:r w:rsidR="00392DB2" w:rsidRPr="00ED46E9">
        <w:rPr>
          <w:rFonts w:ascii="Times New Roman" w:eastAsia="Times New Roman" w:hAnsi="Times New Roman" w:cs="Times New Roman"/>
        </w:rPr>
        <w:t xml:space="preserve">Агента </w:t>
      </w:r>
      <w:r w:rsidRPr="00ED46E9">
        <w:rPr>
          <w:rFonts w:ascii="Times New Roman" w:eastAsia="Times New Roman" w:hAnsi="Times New Roman" w:cs="Times New Roman"/>
        </w:rPr>
        <w:t xml:space="preserve">соответствующего уведомления о готовности передать </w:t>
      </w:r>
      <w:r w:rsidR="00392DB2" w:rsidRPr="00ED46E9">
        <w:rPr>
          <w:rFonts w:ascii="Times New Roman" w:eastAsia="Times New Roman" w:hAnsi="Times New Roman" w:cs="Times New Roman"/>
        </w:rPr>
        <w:t>Т</w:t>
      </w:r>
      <w:r w:rsidRPr="00ED46E9">
        <w:rPr>
          <w:rFonts w:ascii="Times New Roman" w:eastAsia="Times New Roman" w:hAnsi="Times New Roman" w:cs="Times New Roman"/>
        </w:rPr>
        <w:t>ранспортное средство одним из способов, указанных в п. 1.</w:t>
      </w:r>
      <w:r w:rsidR="00392DB2" w:rsidRPr="00ED46E9">
        <w:rPr>
          <w:rFonts w:ascii="Times New Roman" w:eastAsia="Times New Roman" w:hAnsi="Times New Roman" w:cs="Times New Roman"/>
        </w:rPr>
        <w:t>5</w:t>
      </w:r>
      <w:r w:rsidRPr="00ED46E9">
        <w:rPr>
          <w:rFonts w:ascii="Times New Roman" w:eastAsia="Times New Roman" w:hAnsi="Times New Roman" w:cs="Times New Roman"/>
        </w:rPr>
        <w:t xml:space="preserve">. настоящего Договора, осмотреть и принять </w:t>
      </w:r>
      <w:r w:rsidR="00392DB2" w:rsidRPr="00ED46E9">
        <w:rPr>
          <w:rFonts w:ascii="Times New Roman" w:eastAsia="Times New Roman" w:hAnsi="Times New Roman" w:cs="Times New Roman"/>
        </w:rPr>
        <w:t>Т</w:t>
      </w:r>
      <w:r w:rsidRPr="00ED46E9">
        <w:rPr>
          <w:rFonts w:ascii="Times New Roman" w:eastAsia="Times New Roman" w:hAnsi="Times New Roman" w:cs="Times New Roman"/>
        </w:rPr>
        <w:t xml:space="preserve">ранспортное средство. </w:t>
      </w:r>
      <w:r w:rsidR="00392DB2" w:rsidRPr="00ED46E9">
        <w:rPr>
          <w:rFonts w:ascii="Times New Roman" w:eastAsia="Times New Roman" w:hAnsi="Times New Roman" w:cs="Times New Roman"/>
        </w:rPr>
        <w:t xml:space="preserve">Принципал </w:t>
      </w:r>
      <w:r w:rsidRPr="00ED46E9">
        <w:rPr>
          <w:rFonts w:ascii="Times New Roman" w:eastAsia="Times New Roman" w:hAnsi="Times New Roman" w:cs="Times New Roman"/>
        </w:rPr>
        <w:t xml:space="preserve">предъявляет </w:t>
      </w:r>
      <w:r w:rsidR="00392DB2" w:rsidRPr="00ED46E9">
        <w:rPr>
          <w:rFonts w:ascii="Times New Roman" w:eastAsia="Times New Roman" w:hAnsi="Times New Roman" w:cs="Times New Roman"/>
        </w:rPr>
        <w:t xml:space="preserve">Агенту </w:t>
      </w:r>
      <w:r w:rsidRPr="00ED46E9">
        <w:rPr>
          <w:rFonts w:ascii="Times New Roman" w:eastAsia="Times New Roman" w:hAnsi="Times New Roman" w:cs="Times New Roman"/>
        </w:rPr>
        <w:t>оригинал своего паспорта для сверки паспортных данных с содержащимися в Договоре и Акте приема-</w:t>
      </w:r>
      <w:r w:rsidR="001F16AE" w:rsidRPr="00ED46E9">
        <w:rPr>
          <w:rFonts w:ascii="Times New Roman" w:eastAsia="Times New Roman" w:hAnsi="Times New Roman" w:cs="Times New Roman"/>
        </w:rPr>
        <w:t>передачи, при</w:t>
      </w:r>
      <w:r w:rsidRPr="00ED46E9">
        <w:rPr>
          <w:rFonts w:ascii="Times New Roman" w:eastAsia="Times New Roman" w:hAnsi="Times New Roman" w:cs="Times New Roman"/>
        </w:rPr>
        <w:t xml:space="preserve"> отсутствии расхождений в паспортных данных, приемка </w:t>
      </w:r>
      <w:r w:rsidR="00CF69C3" w:rsidRPr="00ED46E9">
        <w:rPr>
          <w:rFonts w:ascii="Times New Roman" w:eastAsia="Times New Roman" w:hAnsi="Times New Roman" w:cs="Times New Roman"/>
        </w:rPr>
        <w:t>Т</w:t>
      </w:r>
      <w:r w:rsidRPr="00ED46E9">
        <w:rPr>
          <w:rFonts w:ascii="Times New Roman" w:eastAsia="Times New Roman" w:hAnsi="Times New Roman" w:cs="Times New Roman"/>
        </w:rPr>
        <w:t xml:space="preserve">ранспортного средства производится </w:t>
      </w:r>
      <w:r w:rsidR="006A6BF7" w:rsidRPr="00ED46E9">
        <w:rPr>
          <w:rFonts w:ascii="Times New Roman" w:eastAsia="Times New Roman" w:hAnsi="Times New Roman" w:cs="Times New Roman"/>
        </w:rPr>
        <w:t xml:space="preserve">Принципалом </w:t>
      </w:r>
      <w:r w:rsidRPr="00ED46E9">
        <w:rPr>
          <w:rFonts w:ascii="Times New Roman" w:eastAsia="Times New Roman" w:hAnsi="Times New Roman" w:cs="Times New Roman"/>
        </w:rPr>
        <w:t xml:space="preserve">путем подписания Сторонами Акта приема-передачи. </w:t>
      </w:r>
      <w:r w:rsidR="008F7DE2" w:rsidRPr="00ED46E9">
        <w:rPr>
          <w:rFonts w:ascii="Times New Roman" w:hAnsi="Times New Roman" w:cs="Times New Roman"/>
        </w:rPr>
        <w:t xml:space="preserve">В случае отсутствия документа, удостоверяющего личность Принципала, Транспортное средство ему передаваться не будет.   </w:t>
      </w:r>
    </w:p>
    <w:p w14:paraId="4B1845A4" w14:textId="7F3DD177" w:rsidR="00E61703" w:rsidRPr="00ED46E9" w:rsidRDefault="002B4F85" w:rsidP="00164600">
      <w:pPr>
        <w:widowControl w:val="0"/>
        <w:tabs>
          <w:tab w:val="left" w:pos="1134"/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ED46E9">
        <w:rPr>
          <w:rFonts w:ascii="Times New Roman" w:eastAsia="Times New Roman" w:hAnsi="Times New Roman" w:cs="Times New Roman"/>
        </w:rPr>
        <w:lastRenderedPageBreak/>
        <w:t xml:space="preserve">Одновременно с передачей </w:t>
      </w:r>
      <w:r w:rsidR="00DF7B81" w:rsidRPr="00ED46E9">
        <w:rPr>
          <w:rFonts w:ascii="Times New Roman" w:eastAsia="Times New Roman" w:hAnsi="Times New Roman" w:cs="Times New Roman"/>
        </w:rPr>
        <w:t>Т</w:t>
      </w:r>
      <w:r w:rsidRPr="00ED46E9">
        <w:rPr>
          <w:rFonts w:ascii="Times New Roman" w:eastAsia="Times New Roman" w:hAnsi="Times New Roman" w:cs="Times New Roman"/>
        </w:rPr>
        <w:t xml:space="preserve">ранспортного средства </w:t>
      </w:r>
      <w:r w:rsidR="00811FEB" w:rsidRPr="00ED46E9">
        <w:rPr>
          <w:rFonts w:ascii="Times New Roman" w:eastAsia="Times New Roman" w:hAnsi="Times New Roman" w:cs="Times New Roman"/>
        </w:rPr>
        <w:t xml:space="preserve">Агент </w:t>
      </w:r>
      <w:r w:rsidRPr="00ED46E9">
        <w:rPr>
          <w:rFonts w:ascii="Times New Roman" w:eastAsia="Times New Roman" w:hAnsi="Times New Roman" w:cs="Times New Roman"/>
        </w:rPr>
        <w:t xml:space="preserve">обязан передать </w:t>
      </w:r>
      <w:r w:rsidR="00811FEB" w:rsidRPr="00ED46E9">
        <w:rPr>
          <w:rFonts w:ascii="Times New Roman" w:eastAsia="Times New Roman" w:hAnsi="Times New Roman" w:cs="Times New Roman"/>
        </w:rPr>
        <w:t xml:space="preserve">Принципалу </w:t>
      </w:r>
      <w:r w:rsidRPr="00ED46E9">
        <w:rPr>
          <w:rFonts w:ascii="Times New Roman" w:eastAsia="Times New Roman" w:hAnsi="Times New Roman" w:cs="Times New Roman"/>
        </w:rPr>
        <w:t xml:space="preserve">имеющиеся у него документы. </w:t>
      </w:r>
    </w:p>
    <w:p w14:paraId="7D34760F" w14:textId="4CC875C3" w:rsidR="00E61703" w:rsidRPr="00ED46E9" w:rsidRDefault="002B4F85" w:rsidP="00164600">
      <w:pPr>
        <w:widowControl w:val="0"/>
        <w:tabs>
          <w:tab w:val="left" w:pos="1134"/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bookmarkStart w:id="14" w:name="_2et92p0" w:colFirst="0" w:colLast="0"/>
      <w:bookmarkEnd w:id="14"/>
      <w:r w:rsidRPr="00ED46E9">
        <w:rPr>
          <w:rFonts w:ascii="Times New Roman" w:eastAsia="Times New Roman" w:hAnsi="Times New Roman" w:cs="Times New Roman"/>
        </w:rPr>
        <w:t xml:space="preserve">5.2.  В случае, если </w:t>
      </w:r>
      <w:r w:rsidR="00811FEB" w:rsidRPr="00ED46E9">
        <w:rPr>
          <w:rFonts w:ascii="Times New Roman" w:eastAsia="Times New Roman" w:hAnsi="Times New Roman" w:cs="Times New Roman"/>
        </w:rPr>
        <w:t>Т</w:t>
      </w:r>
      <w:r w:rsidRPr="00ED46E9">
        <w:rPr>
          <w:rFonts w:ascii="Times New Roman" w:eastAsia="Times New Roman" w:hAnsi="Times New Roman" w:cs="Times New Roman"/>
        </w:rPr>
        <w:t xml:space="preserve">ранспортное средство будет приниматься не лично </w:t>
      </w:r>
      <w:r w:rsidR="00811FEB" w:rsidRPr="00ED46E9">
        <w:rPr>
          <w:rFonts w:ascii="Times New Roman" w:eastAsia="Times New Roman" w:hAnsi="Times New Roman" w:cs="Times New Roman"/>
        </w:rPr>
        <w:t>Принципалом</w:t>
      </w:r>
      <w:r w:rsidRPr="00ED46E9">
        <w:rPr>
          <w:rFonts w:ascii="Times New Roman" w:eastAsia="Times New Roman" w:hAnsi="Times New Roman" w:cs="Times New Roman"/>
        </w:rPr>
        <w:t xml:space="preserve">, а его уполномоченным представителем по доверенности, </w:t>
      </w:r>
      <w:r w:rsidR="008E35EB" w:rsidRPr="00ED46E9">
        <w:rPr>
          <w:rFonts w:ascii="Times New Roman" w:eastAsia="Times New Roman" w:hAnsi="Times New Roman" w:cs="Times New Roman"/>
        </w:rPr>
        <w:t xml:space="preserve">Принципал </w:t>
      </w:r>
      <w:r w:rsidRPr="00ED46E9">
        <w:rPr>
          <w:rFonts w:ascii="Times New Roman" w:eastAsia="Times New Roman" w:hAnsi="Times New Roman" w:cs="Times New Roman"/>
        </w:rPr>
        <w:t xml:space="preserve">обязан за 1 (Один) календарный день до передачи </w:t>
      </w:r>
      <w:r w:rsidR="008E35EB" w:rsidRPr="00ED46E9">
        <w:rPr>
          <w:rFonts w:ascii="Times New Roman" w:eastAsia="Times New Roman" w:hAnsi="Times New Roman" w:cs="Times New Roman"/>
        </w:rPr>
        <w:t>Т</w:t>
      </w:r>
      <w:r w:rsidRPr="00ED46E9">
        <w:rPr>
          <w:rFonts w:ascii="Times New Roman" w:eastAsia="Times New Roman" w:hAnsi="Times New Roman" w:cs="Times New Roman"/>
        </w:rPr>
        <w:t xml:space="preserve">ранспортного средства, уведомить </w:t>
      </w:r>
      <w:r w:rsidR="001F16AE" w:rsidRPr="00ED46E9">
        <w:rPr>
          <w:rFonts w:ascii="Times New Roman" w:eastAsia="Times New Roman" w:hAnsi="Times New Roman" w:cs="Times New Roman"/>
        </w:rPr>
        <w:t>Агента любым</w:t>
      </w:r>
      <w:r w:rsidR="008E35EB" w:rsidRPr="00ED46E9">
        <w:rPr>
          <w:rFonts w:ascii="Times New Roman" w:eastAsia="Times New Roman" w:hAnsi="Times New Roman" w:cs="Times New Roman"/>
          <w:color w:val="000000"/>
        </w:rPr>
        <w:t xml:space="preserve"> из способов, указанных в п. 1.5. Договора</w:t>
      </w:r>
      <w:r w:rsidRPr="00ED46E9">
        <w:rPr>
          <w:rFonts w:ascii="Times New Roman" w:eastAsia="Times New Roman" w:hAnsi="Times New Roman" w:cs="Times New Roman"/>
        </w:rPr>
        <w:t xml:space="preserve">, с приложением фотокопии доверенности об уполномоченном </w:t>
      </w:r>
      <w:r w:rsidR="002F766D" w:rsidRPr="00ED46E9">
        <w:rPr>
          <w:rFonts w:ascii="Times New Roman" w:eastAsia="Times New Roman" w:hAnsi="Times New Roman" w:cs="Times New Roman"/>
        </w:rPr>
        <w:t xml:space="preserve">Принципалом </w:t>
      </w:r>
      <w:r w:rsidRPr="00ED46E9">
        <w:rPr>
          <w:rFonts w:ascii="Times New Roman" w:eastAsia="Times New Roman" w:hAnsi="Times New Roman" w:cs="Times New Roman"/>
        </w:rPr>
        <w:t xml:space="preserve">представителе для приемки </w:t>
      </w:r>
      <w:r w:rsidR="002F766D" w:rsidRPr="00ED46E9">
        <w:rPr>
          <w:rFonts w:ascii="Times New Roman" w:eastAsia="Times New Roman" w:hAnsi="Times New Roman" w:cs="Times New Roman"/>
        </w:rPr>
        <w:t>Т</w:t>
      </w:r>
      <w:r w:rsidRPr="00ED46E9">
        <w:rPr>
          <w:rFonts w:ascii="Times New Roman" w:eastAsia="Times New Roman" w:hAnsi="Times New Roman" w:cs="Times New Roman"/>
        </w:rPr>
        <w:t xml:space="preserve">ранспортного средства по </w:t>
      </w:r>
      <w:r w:rsidR="002F766D" w:rsidRPr="00ED46E9">
        <w:rPr>
          <w:rFonts w:ascii="Times New Roman" w:hAnsi="Times New Roman" w:cs="Times New Roman"/>
        </w:rPr>
        <w:t>Акту приема-передачи</w:t>
      </w:r>
      <w:r w:rsidRPr="00ED46E9">
        <w:rPr>
          <w:rFonts w:ascii="Times New Roman" w:eastAsia="Times New Roman" w:hAnsi="Times New Roman" w:cs="Times New Roman"/>
        </w:rPr>
        <w:t xml:space="preserve">. Без направления </w:t>
      </w:r>
      <w:r w:rsidR="001F16AE" w:rsidRPr="00ED46E9">
        <w:rPr>
          <w:rFonts w:ascii="Times New Roman" w:eastAsia="Times New Roman" w:hAnsi="Times New Roman" w:cs="Times New Roman"/>
        </w:rPr>
        <w:t>Агенту уведомления</w:t>
      </w:r>
      <w:r w:rsidRPr="00ED46E9">
        <w:rPr>
          <w:rFonts w:ascii="Times New Roman" w:eastAsia="Times New Roman" w:hAnsi="Times New Roman" w:cs="Times New Roman"/>
        </w:rPr>
        <w:t xml:space="preserve">, указанного в настоящем подпункте </w:t>
      </w:r>
      <w:r w:rsidR="00CB60FD" w:rsidRPr="00ED46E9">
        <w:rPr>
          <w:rFonts w:ascii="Times New Roman" w:eastAsia="Times New Roman" w:hAnsi="Times New Roman" w:cs="Times New Roman"/>
        </w:rPr>
        <w:t>Т</w:t>
      </w:r>
      <w:r w:rsidRPr="00ED46E9">
        <w:rPr>
          <w:rFonts w:ascii="Times New Roman" w:eastAsia="Times New Roman" w:hAnsi="Times New Roman" w:cs="Times New Roman"/>
        </w:rPr>
        <w:t xml:space="preserve">ранспортное средство уполномоченному представителю </w:t>
      </w:r>
      <w:r w:rsidR="00CB60FD" w:rsidRPr="00ED46E9">
        <w:rPr>
          <w:rFonts w:ascii="Times New Roman" w:eastAsia="Times New Roman" w:hAnsi="Times New Roman" w:cs="Times New Roman"/>
        </w:rPr>
        <w:t xml:space="preserve">Принципала </w:t>
      </w:r>
      <w:r w:rsidRPr="00ED46E9">
        <w:rPr>
          <w:rFonts w:ascii="Times New Roman" w:eastAsia="Times New Roman" w:hAnsi="Times New Roman" w:cs="Times New Roman"/>
        </w:rPr>
        <w:t>передаваться не будет.</w:t>
      </w:r>
    </w:p>
    <w:p w14:paraId="60A21EEC" w14:textId="12C58346" w:rsidR="00E61703" w:rsidRPr="00ED46E9" w:rsidRDefault="002B4F85" w:rsidP="00164600">
      <w:pPr>
        <w:widowControl w:val="0"/>
        <w:tabs>
          <w:tab w:val="left" w:pos="1134"/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ED46E9">
        <w:rPr>
          <w:rFonts w:ascii="Times New Roman" w:eastAsia="Times New Roman" w:hAnsi="Times New Roman" w:cs="Times New Roman"/>
        </w:rPr>
        <w:t xml:space="preserve">5.3. Прием </w:t>
      </w:r>
      <w:r w:rsidR="004210F9" w:rsidRPr="00ED46E9">
        <w:rPr>
          <w:rFonts w:ascii="Times New Roman" w:eastAsia="Times New Roman" w:hAnsi="Times New Roman" w:cs="Times New Roman"/>
        </w:rPr>
        <w:t>Т</w:t>
      </w:r>
      <w:r w:rsidRPr="00ED46E9">
        <w:rPr>
          <w:rFonts w:ascii="Times New Roman" w:eastAsia="Times New Roman" w:hAnsi="Times New Roman" w:cs="Times New Roman"/>
        </w:rPr>
        <w:t xml:space="preserve">ранспортного </w:t>
      </w:r>
      <w:r w:rsidR="001F16AE" w:rsidRPr="00ED46E9">
        <w:rPr>
          <w:rFonts w:ascii="Times New Roman" w:eastAsia="Times New Roman" w:hAnsi="Times New Roman" w:cs="Times New Roman"/>
        </w:rPr>
        <w:t>средства производится</w:t>
      </w:r>
      <w:r w:rsidRPr="00ED46E9">
        <w:rPr>
          <w:rFonts w:ascii="Times New Roman" w:eastAsia="Times New Roman" w:hAnsi="Times New Roman" w:cs="Times New Roman"/>
        </w:rPr>
        <w:t xml:space="preserve"> уполномоченным представителем </w:t>
      </w:r>
      <w:r w:rsidR="004A1DD5" w:rsidRPr="00ED46E9">
        <w:rPr>
          <w:rFonts w:ascii="Times New Roman" w:eastAsia="Times New Roman" w:hAnsi="Times New Roman" w:cs="Times New Roman"/>
        </w:rPr>
        <w:t>Принципала</w:t>
      </w:r>
      <w:r w:rsidRPr="00ED46E9">
        <w:rPr>
          <w:rFonts w:ascii="Times New Roman" w:eastAsia="Times New Roman" w:hAnsi="Times New Roman" w:cs="Times New Roman"/>
        </w:rPr>
        <w:t xml:space="preserve">, при наличии у него оригинала доверенности, содержащей полномочия на получение </w:t>
      </w:r>
      <w:r w:rsidR="004A1DD5" w:rsidRPr="00ED46E9">
        <w:rPr>
          <w:rFonts w:ascii="Times New Roman" w:eastAsia="Times New Roman" w:hAnsi="Times New Roman" w:cs="Times New Roman"/>
        </w:rPr>
        <w:t>Т</w:t>
      </w:r>
      <w:r w:rsidRPr="00ED46E9">
        <w:rPr>
          <w:rFonts w:ascii="Times New Roman" w:eastAsia="Times New Roman" w:hAnsi="Times New Roman" w:cs="Times New Roman"/>
        </w:rPr>
        <w:t xml:space="preserve">ранспортного средства и документа, удостоверяющего личность представителя </w:t>
      </w:r>
      <w:r w:rsidR="004A1DD5" w:rsidRPr="00ED46E9">
        <w:rPr>
          <w:rFonts w:ascii="Times New Roman" w:eastAsia="Times New Roman" w:hAnsi="Times New Roman" w:cs="Times New Roman"/>
        </w:rPr>
        <w:t>Принципала</w:t>
      </w:r>
      <w:r w:rsidRPr="00ED46E9">
        <w:rPr>
          <w:rFonts w:ascii="Times New Roman" w:eastAsia="Times New Roman" w:hAnsi="Times New Roman" w:cs="Times New Roman"/>
        </w:rPr>
        <w:t xml:space="preserve">. Указанная доверенность или ее нотариально заверенная копия подлежит передаче </w:t>
      </w:r>
      <w:r w:rsidR="004A1DD5" w:rsidRPr="00ED46E9">
        <w:rPr>
          <w:rFonts w:ascii="Times New Roman" w:eastAsia="Times New Roman" w:hAnsi="Times New Roman" w:cs="Times New Roman"/>
        </w:rPr>
        <w:t>Агенту</w:t>
      </w:r>
      <w:r w:rsidRPr="00ED46E9">
        <w:rPr>
          <w:rFonts w:ascii="Times New Roman" w:eastAsia="Times New Roman" w:hAnsi="Times New Roman" w:cs="Times New Roman"/>
        </w:rPr>
        <w:t xml:space="preserve">, в случае отсутствия доверенности, указанной в настоящем пункте Договора у уполномоченного </w:t>
      </w:r>
      <w:r w:rsidR="00D56C31" w:rsidRPr="00ED46E9">
        <w:rPr>
          <w:rFonts w:ascii="Times New Roman" w:eastAsia="Times New Roman" w:hAnsi="Times New Roman" w:cs="Times New Roman"/>
        </w:rPr>
        <w:t xml:space="preserve">Принципалом </w:t>
      </w:r>
      <w:r w:rsidRPr="00ED46E9">
        <w:rPr>
          <w:rFonts w:ascii="Times New Roman" w:eastAsia="Times New Roman" w:hAnsi="Times New Roman" w:cs="Times New Roman"/>
        </w:rPr>
        <w:t>Представителя</w:t>
      </w:r>
      <w:r w:rsidR="0012195D" w:rsidRPr="00ED46E9">
        <w:rPr>
          <w:rFonts w:ascii="Times New Roman" w:eastAsia="Times New Roman" w:hAnsi="Times New Roman" w:cs="Times New Roman"/>
        </w:rPr>
        <w:t>,</w:t>
      </w:r>
      <w:r w:rsidRPr="00ED46E9">
        <w:rPr>
          <w:rFonts w:ascii="Times New Roman" w:eastAsia="Times New Roman" w:hAnsi="Times New Roman" w:cs="Times New Roman"/>
        </w:rPr>
        <w:t xml:space="preserve"> </w:t>
      </w:r>
      <w:r w:rsidR="00D56C31" w:rsidRPr="00ED46E9">
        <w:rPr>
          <w:rFonts w:ascii="Times New Roman" w:eastAsia="Times New Roman" w:hAnsi="Times New Roman" w:cs="Times New Roman"/>
        </w:rPr>
        <w:t>Т</w:t>
      </w:r>
      <w:r w:rsidRPr="00ED46E9">
        <w:rPr>
          <w:rFonts w:ascii="Times New Roman" w:eastAsia="Times New Roman" w:hAnsi="Times New Roman" w:cs="Times New Roman"/>
        </w:rPr>
        <w:t xml:space="preserve">ранспортное средство уполномоченному представителю </w:t>
      </w:r>
      <w:r w:rsidR="00D56C31" w:rsidRPr="00ED46E9">
        <w:rPr>
          <w:rFonts w:ascii="Times New Roman" w:eastAsia="Times New Roman" w:hAnsi="Times New Roman" w:cs="Times New Roman"/>
        </w:rPr>
        <w:t xml:space="preserve">Принципала </w:t>
      </w:r>
      <w:r w:rsidRPr="00ED46E9">
        <w:rPr>
          <w:rFonts w:ascii="Times New Roman" w:eastAsia="Times New Roman" w:hAnsi="Times New Roman" w:cs="Times New Roman"/>
        </w:rPr>
        <w:t>передаваться не будет.</w:t>
      </w:r>
    </w:p>
    <w:p w14:paraId="46893F24" w14:textId="4A87ADE2" w:rsidR="00E61703" w:rsidRPr="00ED46E9" w:rsidRDefault="002B4F85" w:rsidP="00164600">
      <w:pPr>
        <w:widowControl w:val="0"/>
        <w:tabs>
          <w:tab w:val="left" w:pos="1134"/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ED46E9">
        <w:rPr>
          <w:rFonts w:ascii="Times New Roman" w:eastAsia="Times New Roman" w:hAnsi="Times New Roman" w:cs="Times New Roman"/>
        </w:rPr>
        <w:t>5.4.</w:t>
      </w:r>
      <w:r w:rsidRPr="00ED46E9">
        <w:rPr>
          <w:rFonts w:ascii="Times New Roman" w:eastAsia="Times New Roman" w:hAnsi="Times New Roman" w:cs="Times New Roman"/>
        </w:rPr>
        <w:tab/>
        <w:t xml:space="preserve">В случае, если </w:t>
      </w:r>
      <w:r w:rsidR="00B95A7A" w:rsidRPr="00ED46E9">
        <w:rPr>
          <w:rFonts w:ascii="Times New Roman" w:eastAsia="Times New Roman" w:hAnsi="Times New Roman" w:cs="Times New Roman"/>
        </w:rPr>
        <w:t>Принципал в</w:t>
      </w:r>
      <w:r w:rsidRPr="00ED46E9">
        <w:rPr>
          <w:rFonts w:ascii="Times New Roman" w:eastAsia="Times New Roman" w:hAnsi="Times New Roman" w:cs="Times New Roman"/>
        </w:rPr>
        <w:t xml:space="preserve"> срок, указанный в п. 5.1. </w:t>
      </w:r>
      <w:r w:rsidR="00B95A7A" w:rsidRPr="00ED46E9">
        <w:rPr>
          <w:rFonts w:ascii="Times New Roman" w:eastAsia="Times New Roman" w:hAnsi="Times New Roman" w:cs="Times New Roman"/>
        </w:rPr>
        <w:t>Договора не</w:t>
      </w:r>
      <w:r w:rsidRPr="00ED46E9">
        <w:rPr>
          <w:rFonts w:ascii="Times New Roman" w:eastAsia="Times New Roman" w:hAnsi="Times New Roman" w:cs="Times New Roman"/>
        </w:rPr>
        <w:t xml:space="preserve"> осмотрел, не принял </w:t>
      </w:r>
      <w:r w:rsidR="000864EC" w:rsidRPr="00ED46E9">
        <w:rPr>
          <w:rFonts w:ascii="Times New Roman" w:eastAsia="Times New Roman" w:hAnsi="Times New Roman" w:cs="Times New Roman"/>
        </w:rPr>
        <w:t>Т</w:t>
      </w:r>
      <w:r w:rsidRPr="00ED46E9">
        <w:rPr>
          <w:rFonts w:ascii="Times New Roman" w:eastAsia="Times New Roman" w:hAnsi="Times New Roman" w:cs="Times New Roman"/>
        </w:rPr>
        <w:t xml:space="preserve">ранспортное средство и не дал </w:t>
      </w:r>
      <w:r w:rsidR="000864EC" w:rsidRPr="00ED46E9">
        <w:rPr>
          <w:rFonts w:ascii="Times New Roman" w:eastAsia="Times New Roman" w:hAnsi="Times New Roman" w:cs="Times New Roman"/>
        </w:rPr>
        <w:t xml:space="preserve">Агенту </w:t>
      </w:r>
      <w:r w:rsidRPr="00ED46E9">
        <w:rPr>
          <w:rFonts w:ascii="Times New Roman" w:eastAsia="Times New Roman" w:hAnsi="Times New Roman" w:cs="Times New Roman"/>
        </w:rPr>
        <w:t>отдельного поручения на доставку в иной пункт</w:t>
      </w:r>
      <w:r w:rsidR="00AD1C31" w:rsidRPr="00ED46E9">
        <w:rPr>
          <w:rFonts w:ascii="Times New Roman" w:eastAsia="Times New Roman" w:hAnsi="Times New Roman" w:cs="Times New Roman"/>
        </w:rPr>
        <w:t xml:space="preserve"> назначения</w:t>
      </w:r>
      <w:r w:rsidRPr="00ED46E9">
        <w:rPr>
          <w:rFonts w:ascii="Times New Roman" w:eastAsia="Times New Roman" w:hAnsi="Times New Roman" w:cs="Times New Roman"/>
        </w:rPr>
        <w:t xml:space="preserve">, </w:t>
      </w:r>
      <w:r w:rsidR="00143354" w:rsidRPr="00ED46E9">
        <w:rPr>
          <w:rFonts w:ascii="Times New Roman" w:eastAsia="Times New Roman" w:hAnsi="Times New Roman" w:cs="Times New Roman"/>
        </w:rPr>
        <w:t xml:space="preserve">Агент </w:t>
      </w:r>
      <w:r w:rsidRPr="00ED46E9">
        <w:rPr>
          <w:rFonts w:ascii="Times New Roman" w:eastAsia="Times New Roman" w:hAnsi="Times New Roman" w:cs="Times New Roman"/>
        </w:rPr>
        <w:t xml:space="preserve">имеет право принять </w:t>
      </w:r>
      <w:r w:rsidR="00143354" w:rsidRPr="00ED46E9">
        <w:rPr>
          <w:rFonts w:ascii="Times New Roman" w:eastAsia="Times New Roman" w:hAnsi="Times New Roman" w:cs="Times New Roman"/>
        </w:rPr>
        <w:t>Т</w:t>
      </w:r>
      <w:r w:rsidRPr="00ED46E9">
        <w:rPr>
          <w:rFonts w:ascii="Times New Roman" w:eastAsia="Times New Roman" w:hAnsi="Times New Roman" w:cs="Times New Roman"/>
        </w:rPr>
        <w:t xml:space="preserve">ранспортное средство на хранение. Стоимость услуг на хранение устанавливается </w:t>
      </w:r>
      <w:r w:rsidR="00CF70C8" w:rsidRPr="00ED46E9">
        <w:rPr>
          <w:rFonts w:ascii="Times New Roman" w:eastAsia="Times New Roman" w:hAnsi="Times New Roman" w:cs="Times New Roman"/>
        </w:rPr>
        <w:t xml:space="preserve">Агентом </w:t>
      </w:r>
      <w:r w:rsidRPr="00ED46E9">
        <w:rPr>
          <w:rFonts w:ascii="Times New Roman" w:eastAsia="Times New Roman" w:hAnsi="Times New Roman" w:cs="Times New Roman"/>
        </w:rPr>
        <w:t xml:space="preserve">в одностороннем порядке и составляет 2 000,00 (Две тысячи) рублей 00 копеек за сутки. Если </w:t>
      </w:r>
      <w:r w:rsidR="006D26B7" w:rsidRPr="00ED46E9">
        <w:rPr>
          <w:rFonts w:ascii="Times New Roman" w:eastAsia="Times New Roman" w:hAnsi="Times New Roman" w:cs="Times New Roman"/>
        </w:rPr>
        <w:t xml:space="preserve">Принципал </w:t>
      </w:r>
      <w:r w:rsidRPr="00ED46E9">
        <w:rPr>
          <w:rFonts w:ascii="Times New Roman" w:eastAsia="Times New Roman" w:hAnsi="Times New Roman" w:cs="Times New Roman"/>
        </w:rPr>
        <w:t xml:space="preserve">в течение 1 (Одного) месяца не принял </w:t>
      </w:r>
      <w:r w:rsidR="00CF70C8" w:rsidRPr="00ED46E9">
        <w:rPr>
          <w:rFonts w:ascii="Times New Roman" w:eastAsia="Times New Roman" w:hAnsi="Times New Roman" w:cs="Times New Roman"/>
        </w:rPr>
        <w:t>Т</w:t>
      </w:r>
      <w:r w:rsidRPr="00ED46E9">
        <w:rPr>
          <w:rFonts w:ascii="Times New Roman" w:eastAsia="Times New Roman" w:hAnsi="Times New Roman" w:cs="Times New Roman"/>
        </w:rPr>
        <w:t xml:space="preserve">ранспортное средство </w:t>
      </w:r>
      <w:r w:rsidR="00CF70C8" w:rsidRPr="00ED46E9">
        <w:rPr>
          <w:rFonts w:ascii="Times New Roman" w:eastAsia="Times New Roman" w:hAnsi="Times New Roman" w:cs="Times New Roman"/>
        </w:rPr>
        <w:t xml:space="preserve">Агент </w:t>
      </w:r>
      <w:r w:rsidRPr="00ED46E9">
        <w:rPr>
          <w:rFonts w:ascii="Times New Roman" w:eastAsia="Times New Roman" w:hAnsi="Times New Roman" w:cs="Times New Roman"/>
        </w:rPr>
        <w:t xml:space="preserve">вправе его реализовать, тем самым возместив свои расходы. </w:t>
      </w:r>
    </w:p>
    <w:p w14:paraId="1A482824" w14:textId="1DFA8F6D" w:rsidR="00E61703" w:rsidRPr="00ED46E9" w:rsidRDefault="002B4F85" w:rsidP="00164600">
      <w:pPr>
        <w:widowControl w:val="0"/>
        <w:tabs>
          <w:tab w:val="left" w:pos="1134"/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ED46E9">
        <w:rPr>
          <w:rFonts w:ascii="Times New Roman" w:eastAsia="Times New Roman" w:hAnsi="Times New Roman" w:cs="Times New Roman"/>
        </w:rPr>
        <w:t xml:space="preserve">5.5. </w:t>
      </w:r>
      <w:r w:rsidR="00CF70C8" w:rsidRPr="00ED46E9">
        <w:rPr>
          <w:rFonts w:ascii="Times New Roman" w:eastAsia="Times New Roman" w:hAnsi="Times New Roman" w:cs="Times New Roman"/>
        </w:rPr>
        <w:t>Принципал</w:t>
      </w:r>
      <w:r w:rsidRPr="00ED46E9">
        <w:rPr>
          <w:rFonts w:ascii="Times New Roman" w:eastAsia="Times New Roman" w:hAnsi="Times New Roman" w:cs="Times New Roman"/>
        </w:rPr>
        <w:t xml:space="preserve">, после даты подписания Акта приема-передачи, по своему усмотрению использует </w:t>
      </w:r>
      <w:r w:rsidR="00CF70C8" w:rsidRPr="00ED46E9">
        <w:rPr>
          <w:rFonts w:ascii="Times New Roman" w:eastAsia="Times New Roman" w:hAnsi="Times New Roman" w:cs="Times New Roman"/>
        </w:rPr>
        <w:t>Т</w:t>
      </w:r>
      <w:r w:rsidRPr="00ED46E9">
        <w:rPr>
          <w:rFonts w:ascii="Times New Roman" w:eastAsia="Times New Roman" w:hAnsi="Times New Roman" w:cs="Times New Roman"/>
        </w:rPr>
        <w:t xml:space="preserve">ранспортное средство в коммерческой, предпринимательской деятельности, личного пользования и иных целях, все платежи, в том числе обязательные платежи, связанные с использованием </w:t>
      </w:r>
      <w:r w:rsidR="00D41D21" w:rsidRPr="00ED46E9">
        <w:rPr>
          <w:rFonts w:ascii="Times New Roman" w:eastAsia="Times New Roman" w:hAnsi="Times New Roman" w:cs="Times New Roman"/>
        </w:rPr>
        <w:t>Т</w:t>
      </w:r>
      <w:r w:rsidRPr="00ED46E9">
        <w:rPr>
          <w:rFonts w:ascii="Times New Roman" w:eastAsia="Times New Roman" w:hAnsi="Times New Roman" w:cs="Times New Roman"/>
        </w:rPr>
        <w:t xml:space="preserve">ранспортного средства, осуществляются </w:t>
      </w:r>
      <w:r w:rsidR="00D41D21" w:rsidRPr="00ED46E9">
        <w:rPr>
          <w:rFonts w:ascii="Times New Roman" w:eastAsia="Times New Roman" w:hAnsi="Times New Roman" w:cs="Times New Roman"/>
        </w:rPr>
        <w:t>Принципалом</w:t>
      </w:r>
      <w:r w:rsidRPr="00ED46E9">
        <w:rPr>
          <w:rFonts w:ascii="Times New Roman" w:eastAsia="Times New Roman" w:hAnsi="Times New Roman" w:cs="Times New Roman"/>
        </w:rPr>
        <w:t>.</w:t>
      </w:r>
    </w:p>
    <w:p w14:paraId="5D389B4F" w14:textId="2FD5AD6C" w:rsidR="00E61703" w:rsidRPr="00ED46E9" w:rsidRDefault="002B4F85" w:rsidP="00164600">
      <w:pPr>
        <w:widowControl w:val="0"/>
        <w:tabs>
          <w:tab w:val="left" w:pos="1134"/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ED46E9">
        <w:rPr>
          <w:rFonts w:ascii="Times New Roman" w:eastAsia="Times New Roman" w:hAnsi="Times New Roman" w:cs="Times New Roman"/>
        </w:rPr>
        <w:t xml:space="preserve">5.6. Передача </w:t>
      </w:r>
      <w:r w:rsidR="00185483" w:rsidRPr="00ED46E9">
        <w:rPr>
          <w:rFonts w:ascii="Times New Roman" w:eastAsia="Times New Roman" w:hAnsi="Times New Roman" w:cs="Times New Roman"/>
        </w:rPr>
        <w:t>Т</w:t>
      </w:r>
      <w:r w:rsidRPr="00ED46E9">
        <w:rPr>
          <w:rFonts w:ascii="Times New Roman" w:eastAsia="Times New Roman" w:hAnsi="Times New Roman" w:cs="Times New Roman"/>
        </w:rPr>
        <w:t xml:space="preserve">ранспортного средства </w:t>
      </w:r>
      <w:r w:rsidR="00185483" w:rsidRPr="00ED46E9">
        <w:rPr>
          <w:rFonts w:ascii="Times New Roman" w:eastAsia="Times New Roman" w:hAnsi="Times New Roman" w:cs="Times New Roman"/>
        </w:rPr>
        <w:t xml:space="preserve">Принципалу </w:t>
      </w:r>
      <w:r w:rsidRPr="00ED46E9">
        <w:rPr>
          <w:rFonts w:ascii="Times New Roman" w:eastAsia="Times New Roman" w:hAnsi="Times New Roman" w:cs="Times New Roman"/>
        </w:rPr>
        <w:t>производится в том состоянии, в котором оно находится в момент передачи по Акту приема-передачи. Транспортное средство</w:t>
      </w:r>
      <w:r w:rsidR="004C420C" w:rsidRPr="00ED46E9">
        <w:rPr>
          <w:rFonts w:ascii="Times New Roman" w:eastAsia="Times New Roman" w:hAnsi="Times New Roman" w:cs="Times New Roman"/>
        </w:rPr>
        <w:t xml:space="preserve">, </w:t>
      </w:r>
      <w:r w:rsidR="00CC68F4" w:rsidRPr="00ED46E9">
        <w:rPr>
          <w:rFonts w:ascii="Times New Roman" w:eastAsia="Times New Roman" w:hAnsi="Times New Roman" w:cs="Times New Roman"/>
        </w:rPr>
        <w:t>может быть новым (ранее не бывшем в использовании), так и</w:t>
      </w:r>
      <w:r w:rsidRPr="00ED46E9">
        <w:rPr>
          <w:rFonts w:ascii="Times New Roman" w:eastAsia="Times New Roman" w:hAnsi="Times New Roman" w:cs="Times New Roman"/>
        </w:rPr>
        <w:t xml:space="preserve"> являт</w:t>
      </w:r>
      <w:r w:rsidR="00CC68F4" w:rsidRPr="00ED46E9">
        <w:rPr>
          <w:rFonts w:ascii="Times New Roman" w:eastAsia="Times New Roman" w:hAnsi="Times New Roman" w:cs="Times New Roman"/>
        </w:rPr>
        <w:t>ь</w:t>
      </w:r>
      <w:r w:rsidRPr="00ED46E9">
        <w:rPr>
          <w:rFonts w:ascii="Times New Roman" w:eastAsia="Times New Roman" w:hAnsi="Times New Roman" w:cs="Times New Roman"/>
        </w:rPr>
        <w:t>ся бывшим в употреблении</w:t>
      </w:r>
      <w:r w:rsidR="0085217C" w:rsidRPr="00ED46E9">
        <w:rPr>
          <w:rFonts w:ascii="Times New Roman" w:eastAsia="Times New Roman" w:hAnsi="Times New Roman" w:cs="Times New Roman"/>
        </w:rPr>
        <w:t xml:space="preserve">, </w:t>
      </w:r>
      <w:r w:rsidR="0082562A" w:rsidRPr="00ED46E9">
        <w:rPr>
          <w:rFonts w:ascii="Times New Roman" w:eastAsia="Times New Roman" w:hAnsi="Times New Roman" w:cs="Times New Roman"/>
        </w:rPr>
        <w:t xml:space="preserve">выбранный </w:t>
      </w:r>
      <w:r w:rsidR="00185483" w:rsidRPr="00ED46E9">
        <w:rPr>
          <w:rFonts w:ascii="Times New Roman" w:eastAsia="Times New Roman" w:hAnsi="Times New Roman" w:cs="Times New Roman"/>
        </w:rPr>
        <w:t>Принципалом</w:t>
      </w:r>
      <w:r w:rsidR="0082562A" w:rsidRPr="00ED46E9">
        <w:rPr>
          <w:rFonts w:ascii="Times New Roman" w:eastAsia="Times New Roman" w:hAnsi="Times New Roman" w:cs="Times New Roman"/>
        </w:rPr>
        <w:t xml:space="preserve"> вариант</w:t>
      </w:r>
      <w:r w:rsidR="006E2072" w:rsidRPr="00ED46E9">
        <w:rPr>
          <w:rFonts w:ascii="Times New Roman" w:eastAsia="Times New Roman" w:hAnsi="Times New Roman" w:cs="Times New Roman"/>
        </w:rPr>
        <w:t xml:space="preserve"> </w:t>
      </w:r>
      <w:r w:rsidR="004A6628" w:rsidRPr="00ED46E9">
        <w:rPr>
          <w:rFonts w:ascii="Times New Roman" w:eastAsia="Times New Roman" w:hAnsi="Times New Roman" w:cs="Times New Roman"/>
        </w:rPr>
        <w:t>указывается в заявке</w:t>
      </w:r>
      <w:r w:rsidR="0085217C" w:rsidRPr="00ED46E9">
        <w:rPr>
          <w:rFonts w:ascii="Times New Roman" w:eastAsia="Times New Roman" w:hAnsi="Times New Roman" w:cs="Times New Roman"/>
        </w:rPr>
        <w:t xml:space="preserve"> </w:t>
      </w:r>
      <w:r w:rsidR="00185483" w:rsidRPr="00ED46E9">
        <w:rPr>
          <w:rFonts w:ascii="Times New Roman" w:eastAsia="Times New Roman" w:hAnsi="Times New Roman" w:cs="Times New Roman"/>
        </w:rPr>
        <w:t>Принципала</w:t>
      </w:r>
      <w:r w:rsidR="004A6628" w:rsidRPr="00ED46E9">
        <w:rPr>
          <w:rFonts w:ascii="Times New Roman" w:eastAsia="Times New Roman" w:hAnsi="Times New Roman" w:cs="Times New Roman"/>
        </w:rPr>
        <w:t xml:space="preserve"> и Акте согласования</w:t>
      </w:r>
      <w:r w:rsidR="009A1409" w:rsidRPr="00ED46E9">
        <w:rPr>
          <w:rFonts w:ascii="Times New Roman" w:eastAsia="Times New Roman" w:hAnsi="Times New Roman" w:cs="Times New Roman"/>
        </w:rPr>
        <w:t>, в любом</w:t>
      </w:r>
      <w:r w:rsidR="0055327D" w:rsidRPr="00ED46E9">
        <w:rPr>
          <w:rFonts w:ascii="Times New Roman" w:eastAsia="Times New Roman" w:hAnsi="Times New Roman" w:cs="Times New Roman"/>
        </w:rPr>
        <w:t xml:space="preserve"> случае, </w:t>
      </w:r>
      <w:r w:rsidR="00E974D3" w:rsidRPr="00ED46E9">
        <w:rPr>
          <w:rFonts w:ascii="Times New Roman" w:eastAsia="Times New Roman" w:hAnsi="Times New Roman" w:cs="Times New Roman"/>
        </w:rPr>
        <w:t>Т</w:t>
      </w:r>
      <w:r w:rsidR="0055327D" w:rsidRPr="00ED46E9">
        <w:rPr>
          <w:rFonts w:ascii="Times New Roman" w:eastAsia="Times New Roman" w:hAnsi="Times New Roman" w:cs="Times New Roman"/>
        </w:rPr>
        <w:t>ранспортное средство</w:t>
      </w:r>
      <w:r w:rsidRPr="00ED46E9">
        <w:rPr>
          <w:rFonts w:ascii="Times New Roman" w:eastAsia="Times New Roman" w:hAnsi="Times New Roman" w:cs="Times New Roman"/>
        </w:rPr>
        <w:t xml:space="preserve"> передается в состоянии, известном </w:t>
      </w:r>
      <w:r w:rsidR="00E974D3" w:rsidRPr="00ED46E9">
        <w:rPr>
          <w:rFonts w:ascii="Times New Roman" w:eastAsia="Times New Roman" w:hAnsi="Times New Roman" w:cs="Times New Roman"/>
        </w:rPr>
        <w:t>Принципалу</w:t>
      </w:r>
      <w:r w:rsidRPr="00ED46E9">
        <w:rPr>
          <w:rFonts w:ascii="Times New Roman" w:eastAsia="Times New Roman" w:hAnsi="Times New Roman" w:cs="Times New Roman"/>
        </w:rPr>
        <w:t xml:space="preserve">.  </w:t>
      </w:r>
      <w:r w:rsidR="009E2C29" w:rsidRPr="00ED46E9">
        <w:rPr>
          <w:rFonts w:ascii="Times New Roman" w:eastAsia="Times New Roman" w:hAnsi="Times New Roman" w:cs="Times New Roman"/>
        </w:rPr>
        <w:t>Принципал, после</w:t>
      </w:r>
      <w:r w:rsidRPr="00ED46E9">
        <w:rPr>
          <w:rFonts w:ascii="Times New Roman" w:eastAsia="Times New Roman" w:hAnsi="Times New Roman" w:cs="Times New Roman"/>
        </w:rPr>
        <w:t xml:space="preserve"> подписания Сторонами Акта приема-передачи, не вправе ссылаться на недостатки </w:t>
      </w:r>
      <w:r w:rsidR="00E974D3" w:rsidRPr="00ED46E9">
        <w:rPr>
          <w:rFonts w:ascii="Times New Roman" w:eastAsia="Times New Roman" w:hAnsi="Times New Roman" w:cs="Times New Roman"/>
        </w:rPr>
        <w:t>Т</w:t>
      </w:r>
      <w:r w:rsidRPr="00ED46E9">
        <w:rPr>
          <w:rFonts w:ascii="Times New Roman" w:eastAsia="Times New Roman" w:hAnsi="Times New Roman" w:cs="Times New Roman"/>
        </w:rPr>
        <w:t xml:space="preserve">ранспортного средства и предъявлять соответствующие претензии </w:t>
      </w:r>
      <w:r w:rsidR="00E974D3" w:rsidRPr="00ED46E9">
        <w:rPr>
          <w:rFonts w:ascii="Times New Roman" w:eastAsia="Times New Roman" w:hAnsi="Times New Roman" w:cs="Times New Roman"/>
        </w:rPr>
        <w:t>Агенту</w:t>
      </w:r>
      <w:r w:rsidRPr="00ED46E9">
        <w:rPr>
          <w:rFonts w:ascii="Times New Roman" w:eastAsia="Times New Roman" w:hAnsi="Times New Roman" w:cs="Times New Roman"/>
        </w:rPr>
        <w:t xml:space="preserve">, о которых он не заявил при приёмке </w:t>
      </w:r>
      <w:r w:rsidR="00E974D3" w:rsidRPr="00ED46E9">
        <w:rPr>
          <w:rFonts w:ascii="Times New Roman" w:eastAsia="Times New Roman" w:hAnsi="Times New Roman" w:cs="Times New Roman"/>
        </w:rPr>
        <w:t>Т</w:t>
      </w:r>
      <w:r w:rsidRPr="00ED46E9">
        <w:rPr>
          <w:rFonts w:ascii="Times New Roman" w:eastAsia="Times New Roman" w:hAnsi="Times New Roman" w:cs="Times New Roman"/>
        </w:rPr>
        <w:t xml:space="preserve">ранспортного средства. </w:t>
      </w:r>
    </w:p>
    <w:p w14:paraId="4575A375" w14:textId="31394997" w:rsidR="00EE62C0" w:rsidRPr="00ED46E9" w:rsidRDefault="00EE62C0" w:rsidP="00164600">
      <w:pPr>
        <w:widowControl w:val="0"/>
        <w:tabs>
          <w:tab w:val="left" w:pos="1134"/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ED46E9">
        <w:rPr>
          <w:rFonts w:ascii="Times New Roman" w:eastAsia="Times New Roman" w:hAnsi="Times New Roman" w:cs="Times New Roman"/>
        </w:rPr>
        <w:t>Стороны согласовали что</w:t>
      </w:r>
      <w:r w:rsidR="00B023BD" w:rsidRPr="00ED46E9">
        <w:rPr>
          <w:rFonts w:ascii="Times New Roman" w:eastAsia="Times New Roman" w:hAnsi="Times New Roman" w:cs="Times New Roman"/>
        </w:rPr>
        <w:t xml:space="preserve"> факт</w:t>
      </w:r>
      <w:r w:rsidRPr="00ED46E9">
        <w:rPr>
          <w:rFonts w:ascii="Times New Roman" w:eastAsia="Times New Roman" w:hAnsi="Times New Roman" w:cs="Times New Roman"/>
        </w:rPr>
        <w:t xml:space="preserve"> </w:t>
      </w:r>
      <w:r w:rsidR="00B023BD" w:rsidRPr="00ED46E9">
        <w:rPr>
          <w:rFonts w:ascii="Times New Roman" w:eastAsia="Times New Roman" w:hAnsi="Times New Roman" w:cs="Times New Roman"/>
        </w:rPr>
        <w:t>подписания Акта приема</w:t>
      </w:r>
      <w:r w:rsidR="002F383A" w:rsidRPr="00ED46E9">
        <w:rPr>
          <w:rFonts w:ascii="Times New Roman" w:eastAsia="Times New Roman" w:hAnsi="Times New Roman" w:cs="Times New Roman"/>
        </w:rPr>
        <w:t>-</w:t>
      </w:r>
      <w:r w:rsidR="00B023BD" w:rsidRPr="00ED46E9">
        <w:rPr>
          <w:rFonts w:ascii="Times New Roman" w:eastAsia="Times New Roman" w:hAnsi="Times New Roman" w:cs="Times New Roman"/>
        </w:rPr>
        <w:t xml:space="preserve">передачи одновременно является фактом подписания отчета </w:t>
      </w:r>
      <w:r w:rsidR="00030B72" w:rsidRPr="00ED46E9">
        <w:rPr>
          <w:rFonts w:ascii="Times New Roman" w:eastAsia="Times New Roman" w:hAnsi="Times New Roman" w:cs="Times New Roman"/>
        </w:rPr>
        <w:t>А</w:t>
      </w:r>
      <w:r w:rsidR="00B023BD" w:rsidRPr="00ED46E9">
        <w:rPr>
          <w:rFonts w:ascii="Times New Roman" w:eastAsia="Times New Roman" w:hAnsi="Times New Roman" w:cs="Times New Roman"/>
        </w:rPr>
        <w:t>гента</w:t>
      </w:r>
      <w:r w:rsidR="00030B72" w:rsidRPr="00ED46E9">
        <w:rPr>
          <w:rFonts w:ascii="Times New Roman" w:eastAsia="Times New Roman" w:hAnsi="Times New Roman" w:cs="Times New Roman"/>
        </w:rPr>
        <w:t xml:space="preserve"> об исполнении </w:t>
      </w:r>
      <w:r w:rsidR="00FE4BCE" w:rsidRPr="00ED46E9">
        <w:rPr>
          <w:rFonts w:ascii="Times New Roman" w:eastAsia="Times New Roman" w:hAnsi="Times New Roman" w:cs="Times New Roman"/>
        </w:rPr>
        <w:t>поручения</w:t>
      </w:r>
      <w:r w:rsidR="00030B72" w:rsidRPr="00ED46E9">
        <w:rPr>
          <w:rFonts w:ascii="Times New Roman" w:eastAsia="Times New Roman" w:hAnsi="Times New Roman" w:cs="Times New Roman"/>
        </w:rPr>
        <w:t xml:space="preserve"> </w:t>
      </w:r>
      <w:r w:rsidR="00FE4BCE" w:rsidRPr="00ED46E9">
        <w:rPr>
          <w:rFonts w:ascii="Times New Roman" w:eastAsia="Times New Roman" w:hAnsi="Times New Roman" w:cs="Times New Roman"/>
        </w:rPr>
        <w:t>в</w:t>
      </w:r>
      <w:r w:rsidR="00030B72" w:rsidRPr="00ED46E9">
        <w:rPr>
          <w:rFonts w:ascii="Times New Roman" w:eastAsia="Times New Roman" w:hAnsi="Times New Roman" w:cs="Times New Roman"/>
        </w:rPr>
        <w:t xml:space="preserve"> рамках настоящего Договора</w:t>
      </w:r>
      <w:r w:rsidR="00157BDA" w:rsidRPr="00ED46E9">
        <w:rPr>
          <w:rFonts w:ascii="Times New Roman" w:eastAsia="Times New Roman" w:hAnsi="Times New Roman" w:cs="Times New Roman"/>
        </w:rPr>
        <w:t xml:space="preserve">. Подписанием </w:t>
      </w:r>
      <w:r w:rsidR="00FE4BCE" w:rsidRPr="00ED46E9">
        <w:rPr>
          <w:rFonts w:ascii="Times New Roman" w:eastAsia="Times New Roman" w:hAnsi="Times New Roman" w:cs="Times New Roman"/>
        </w:rPr>
        <w:t>Акта</w:t>
      </w:r>
      <w:r w:rsidR="00157BDA" w:rsidRPr="00ED46E9">
        <w:rPr>
          <w:rFonts w:ascii="Times New Roman" w:eastAsia="Times New Roman" w:hAnsi="Times New Roman" w:cs="Times New Roman"/>
        </w:rPr>
        <w:t xml:space="preserve"> при</w:t>
      </w:r>
      <w:r w:rsidR="00BF2CBE" w:rsidRPr="00ED46E9">
        <w:rPr>
          <w:rFonts w:ascii="Times New Roman" w:eastAsia="Times New Roman" w:hAnsi="Times New Roman" w:cs="Times New Roman"/>
        </w:rPr>
        <w:t>ема</w:t>
      </w:r>
      <w:r w:rsidR="00157BDA" w:rsidRPr="00ED46E9">
        <w:rPr>
          <w:rFonts w:ascii="Times New Roman" w:eastAsia="Times New Roman" w:hAnsi="Times New Roman" w:cs="Times New Roman"/>
        </w:rPr>
        <w:t xml:space="preserve">-передачи Принципал </w:t>
      </w:r>
      <w:r w:rsidR="00FE4BCE" w:rsidRPr="00ED46E9">
        <w:rPr>
          <w:rFonts w:ascii="Times New Roman" w:eastAsia="Times New Roman" w:hAnsi="Times New Roman" w:cs="Times New Roman"/>
        </w:rPr>
        <w:t>выражает</w:t>
      </w:r>
      <w:r w:rsidR="00157BDA" w:rsidRPr="00ED46E9">
        <w:rPr>
          <w:rFonts w:ascii="Times New Roman" w:eastAsia="Times New Roman" w:hAnsi="Times New Roman" w:cs="Times New Roman"/>
        </w:rPr>
        <w:t xml:space="preserve"> полное согласие с отчетом Агента</w:t>
      </w:r>
      <w:r w:rsidR="00FE4BCE" w:rsidRPr="00ED46E9">
        <w:rPr>
          <w:rFonts w:ascii="Times New Roman" w:eastAsia="Times New Roman" w:hAnsi="Times New Roman" w:cs="Times New Roman"/>
        </w:rPr>
        <w:t xml:space="preserve"> и принимает все исполненное Агентом по Договору без возражений.</w:t>
      </w:r>
    </w:p>
    <w:p w14:paraId="5FAB024F" w14:textId="4BE5205A" w:rsidR="00E61703" w:rsidRPr="00164600" w:rsidRDefault="002B4F85" w:rsidP="00164600">
      <w:pPr>
        <w:widowControl w:val="0"/>
        <w:tabs>
          <w:tab w:val="left" w:pos="1134"/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ED46E9">
        <w:rPr>
          <w:rFonts w:ascii="Times New Roman" w:eastAsia="Times New Roman" w:hAnsi="Times New Roman" w:cs="Times New Roman"/>
        </w:rPr>
        <w:t xml:space="preserve">5.7. </w:t>
      </w:r>
      <w:r w:rsidR="00BC7132" w:rsidRPr="00ED46E9">
        <w:rPr>
          <w:rFonts w:ascii="Times New Roman" w:eastAsia="Times New Roman" w:hAnsi="Times New Roman" w:cs="Times New Roman"/>
        </w:rPr>
        <w:t xml:space="preserve">Агент </w:t>
      </w:r>
      <w:r w:rsidRPr="00ED46E9">
        <w:rPr>
          <w:rFonts w:ascii="Times New Roman" w:eastAsia="Times New Roman" w:hAnsi="Times New Roman" w:cs="Times New Roman"/>
        </w:rPr>
        <w:t xml:space="preserve">при приемке </w:t>
      </w:r>
      <w:r w:rsidR="008C1665" w:rsidRPr="00ED46E9">
        <w:rPr>
          <w:rFonts w:ascii="Times New Roman" w:eastAsia="Times New Roman" w:hAnsi="Times New Roman" w:cs="Times New Roman"/>
        </w:rPr>
        <w:t>Т</w:t>
      </w:r>
      <w:r w:rsidRPr="00ED46E9">
        <w:rPr>
          <w:rFonts w:ascii="Times New Roman" w:eastAsia="Times New Roman" w:hAnsi="Times New Roman" w:cs="Times New Roman"/>
        </w:rPr>
        <w:t xml:space="preserve">ранспортного средства вправе осуществлять фото- и видеосъемку </w:t>
      </w:r>
      <w:r w:rsidR="008C1665" w:rsidRPr="00ED46E9">
        <w:rPr>
          <w:rFonts w:ascii="Times New Roman" w:eastAsia="Times New Roman" w:hAnsi="Times New Roman" w:cs="Times New Roman"/>
        </w:rPr>
        <w:t>Т</w:t>
      </w:r>
      <w:r w:rsidRPr="00ED46E9">
        <w:rPr>
          <w:rFonts w:ascii="Times New Roman" w:eastAsia="Times New Roman" w:hAnsi="Times New Roman" w:cs="Times New Roman"/>
        </w:rPr>
        <w:t>ранспортного средства с дальнейшим использованием</w:t>
      </w:r>
      <w:r w:rsidRPr="00164600">
        <w:rPr>
          <w:rFonts w:ascii="Times New Roman" w:eastAsia="Times New Roman" w:hAnsi="Times New Roman" w:cs="Times New Roman"/>
        </w:rPr>
        <w:t xml:space="preserve"> данных фотографий и видеороликов в рекламных целях (Интернет, каталоги, буклеты и прочее), если от </w:t>
      </w:r>
      <w:r w:rsidR="008C1665" w:rsidRPr="00164600">
        <w:rPr>
          <w:rFonts w:ascii="Times New Roman" w:eastAsia="Times New Roman" w:hAnsi="Times New Roman" w:cs="Times New Roman"/>
        </w:rPr>
        <w:t xml:space="preserve">Принципала </w:t>
      </w:r>
      <w:r w:rsidRPr="00164600">
        <w:rPr>
          <w:rFonts w:ascii="Times New Roman" w:eastAsia="Times New Roman" w:hAnsi="Times New Roman" w:cs="Times New Roman"/>
        </w:rPr>
        <w:t xml:space="preserve">в день подписания Акта приема-передачи не поступило письменного уведомления о запрете на осуществление указанных действий, направленное на адрес электронной почты </w:t>
      </w:r>
      <w:r w:rsidR="008C1665" w:rsidRPr="00164600">
        <w:rPr>
          <w:rFonts w:ascii="Times New Roman" w:eastAsia="Times New Roman" w:hAnsi="Times New Roman" w:cs="Times New Roman"/>
        </w:rPr>
        <w:t>Агента</w:t>
      </w:r>
      <w:r w:rsidRPr="00164600">
        <w:rPr>
          <w:rFonts w:ascii="Times New Roman" w:eastAsia="Times New Roman" w:hAnsi="Times New Roman" w:cs="Times New Roman"/>
        </w:rPr>
        <w:t xml:space="preserve">, указанный в разделе 11 Договора. </w:t>
      </w:r>
    </w:p>
    <w:p w14:paraId="3E847E05" w14:textId="77777777" w:rsidR="00E61703" w:rsidRPr="00164600" w:rsidRDefault="00E61703" w:rsidP="00164600">
      <w:pPr>
        <w:widowControl w:val="0"/>
        <w:tabs>
          <w:tab w:val="left" w:pos="1134"/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7BE3602D" w14:textId="77777777" w:rsidR="00E61703" w:rsidRPr="00164600" w:rsidRDefault="002B4F85" w:rsidP="00164600">
      <w:pPr>
        <w:widowControl w:val="0"/>
        <w:tabs>
          <w:tab w:val="left" w:pos="1134"/>
          <w:tab w:val="left" w:pos="2684"/>
          <w:tab w:val="left" w:pos="4671"/>
          <w:tab w:val="left" w:pos="601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 w:rsidRPr="00164600">
        <w:rPr>
          <w:rFonts w:ascii="Times New Roman" w:eastAsia="Times New Roman" w:hAnsi="Times New Roman" w:cs="Times New Roman"/>
          <w:b/>
        </w:rPr>
        <w:t>6.</w:t>
      </w:r>
      <w:r w:rsidRPr="00164600">
        <w:rPr>
          <w:rFonts w:ascii="Times New Roman" w:eastAsia="Times New Roman" w:hAnsi="Times New Roman" w:cs="Times New Roman"/>
          <w:b/>
        </w:rPr>
        <w:tab/>
        <w:t>ОБСТОЯТЕЛЬСТВА НЕПРЕОДОЛИМОЙ СИЛЫ (ФОРС-МАЖОР)</w:t>
      </w:r>
    </w:p>
    <w:p w14:paraId="5CEDA0CC" w14:textId="77777777" w:rsidR="00E61703" w:rsidRPr="00164600" w:rsidRDefault="002B4F85" w:rsidP="00164600">
      <w:pPr>
        <w:widowControl w:val="0"/>
        <w:tabs>
          <w:tab w:val="left" w:pos="1134"/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64600">
        <w:rPr>
          <w:rFonts w:ascii="Times New Roman" w:eastAsia="Times New Roman" w:hAnsi="Times New Roman" w:cs="Times New Roman"/>
        </w:rPr>
        <w:t xml:space="preserve">6.1. Ни одна из Сторон не несет ответственности за неисполнение своих обязанностей, если такое неисполнение явилось результатом действия непреодолимой силы, возникшего после заключения Договора. Непреодолимая сила понимается как обстоятельства и явления, которые нельзя предсказать или предотвратить при разумном ходе событий, которые обусловлены внешней </w:t>
      </w:r>
      <w:r w:rsidRPr="00164600">
        <w:rPr>
          <w:rFonts w:ascii="Times New Roman" w:eastAsia="Times New Roman" w:hAnsi="Times New Roman" w:cs="Times New Roman"/>
        </w:rPr>
        <w:lastRenderedPageBreak/>
        <w:t>природой по отношению к Сторонам Договора, вызваны не ими и не каким-либо лицом, по отношению к которому Стороны имеют обязательства, а именно: пожар, наводнение, цунами, землетрясение или другие стихийные бедствия, снежные заносы на дорогах, препятствующие и блокирующие движение транспорта, пандемии/локальные эпидемии, включая введение режима повышенной готовности, войны, забастовки,  мятежи, гражданские беспорядки, военные действия, публикация нормативных актов запрещающего характера, в случаи неблагоприятного воздействия на условия исполнения договора международных экономических санкций и ответных мер Российской Федерации, решения органов власти и иное, если эти обстоятельства непосредственно повлияли на исполнение настоящего Договора.</w:t>
      </w:r>
    </w:p>
    <w:p w14:paraId="233E9517" w14:textId="77777777" w:rsidR="00E61703" w:rsidRPr="00164600" w:rsidRDefault="002B4F85" w:rsidP="00164600">
      <w:pPr>
        <w:widowControl w:val="0"/>
        <w:tabs>
          <w:tab w:val="left" w:pos="1134"/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64600">
        <w:rPr>
          <w:rFonts w:ascii="Times New Roman" w:eastAsia="Times New Roman" w:hAnsi="Times New Roman" w:cs="Times New Roman"/>
        </w:rPr>
        <w:t>6.2.</w:t>
      </w:r>
      <w:r w:rsidRPr="00164600">
        <w:rPr>
          <w:rFonts w:ascii="Times New Roman" w:eastAsia="Times New Roman" w:hAnsi="Times New Roman" w:cs="Times New Roman"/>
        </w:rPr>
        <w:tab/>
        <w:t>При возникновении обстоятельств непреодолимой силы, возникших после заключения Договора, препятствующих исполнению обязательств по настоящему Договору одной из Сторон, она обязана оповестить другую Сторону не позднее 10 (Десяти) календарных дней с момента возникновения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 такие обстоятельства. Сторона, не направившая уведомление в указанный срок, лишается права ссылаться на такие обстоятельства в будущем.</w:t>
      </w:r>
    </w:p>
    <w:p w14:paraId="32EA6B2C" w14:textId="77777777" w:rsidR="00E61703" w:rsidRPr="00164600" w:rsidRDefault="002B4F85" w:rsidP="00164600">
      <w:pPr>
        <w:widowControl w:val="0"/>
        <w:tabs>
          <w:tab w:val="left" w:pos="1134"/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64600">
        <w:rPr>
          <w:rFonts w:ascii="Times New Roman" w:eastAsia="Times New Roman" w:hAnsi="Times New Roman" w:cs="Times New Roman"/>
        </w:rPr>
        <w:t xml:space="preserve">6.3. По требованию другой Стороны, затронутая обстоятельствами непреодолимой силы Сторона обязана предоставить официальный документ, выданный компетентным государственным органом или организацией, подтверждающий факт наступления событий, являющихся обстоятельствами непреодолимой силы.  </w:t>
      </w:r>
    </w:p>
    <w:p w14:paraId="661E4C53" w14:textId="40D0C8BD" w:rsidR="00E61703" w:rsidRPr="00164600" w:rsidRDefault="002B4F85" w:rsidP="00164600">
      <w:pPr>
        <w:widowControl w:val="0"/>
        <w:tabs>
          <w:tab w:val="left" w:pos="1134"/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64600">
        <w:rPr>
          <w:rFonts w:ascii="Times New Roman" w:eastAsia="Times New Roman" w:hAnsi="Times New Roman" w:cs="Times New Roman"/>
        </w:rPr>
        <w:t>6.4.</w:t>
      </w:r>
      <w:r w:rsidRPr="00164600">
        <w:rPr>
          <w:rFonts w:ascii="Times New Roman" w:eastAsia="Times New Roman" w:hAnsi="Times New Roman" w:cs="Times New Roman"/>
        </w:rPr>
        <w:tab/>
        <w:t>Если обстоятельства непреодолимой силы действуют на протяжении более 6 месяцев, настоящий Договор может быть расторгнут любой из Сторон путем направления письменного уведомления другой Стороне</w:t>
      </w:r>
      <w:r w:rsidR="00972A79" w:rsidRPr="00164600">
        <w:rPr>
          <w:rFonts w:ascii="Times New Roman" w:eastAsia="Times New Roman" w:hAnsi="Times New Roman" w:cs="Times New Roman"/>
        </w:rPr>
        <w:t>, если Стороны не договорились об ином</w:t>
      </w:r>
      <w:r w:rsidRPr="00164600">
        <w:rPr>
          <w:rFonts w:ascii="Times New Roman" w:eastAsia="Times New Roman" w:hAnsi="Times New Roman" w:cs="Times New Roman"/>
        </w:rPr>
        <w:t>. В этом случае ни одна из Сторон не может требовать компенсации за причиненный ущерб.</w:t>
      </w:r>
    </w:p>
    <w:p w14:paraId="33630816" w14:textId="77777777" w:rsidR="00E61703" w:rsidRPr="00164600" w:rsidRDefault="00E61703" w:rsidP="00164600">
      <w:pPr>
        <w:widowControl w:val="0"/>
        <w:tabs>
          <w:tab w:val="left" w:pos="1134"/>
          <w:tab w:val="left" w:pos="2684"/>
          <w:tab w:val="left" w:pos="4671"/>
          <w:tab w:val="left" w:pos="601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</w:p>
    <w:p w14:paraId="7939F819" w14:textId="77777777" w:rsidR="00E61703" w:rsidRPr="00164600" w:rsidRDefault="002B4F85" w:rsidP="00164600">
      <w:pPr>
        <w:widowControl w:val="0"/>
        <w:tabs>
          <w:tab w:val="left" w:pos="1134"/>
          <w:tab w:val="left" w:pos="2684"/>
          <w:tab w:val="left" w:pos="4671"/>
          <w:tab w:val="left" w:pos="601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  <w:r w:rsidRPr="00164600">
        <w:rPr>
          <w:rFonts w:ascii="Times New Roman" w:eastAsia="Times New Roman" w:hAnsi="Times New Roman" w:cs="Times New Roman"/>
          <w:b/>
        </w:rPr>
        <w:t>7.</w:t>
      </w:r>
      <w:r w:rsidRPr="00164600">
        <w:rPr>
          <w:rFonts w:ascii="Times New Roman" w:eastAsia="Times New Roman" w:hAnsi="Times New Roman" w:cs="Times New Roman"/>
          <w:b/>
        </w:rPr>
        <w:tab/>
        <w:t>РАЗРЕШЕНИЕ СПОРОВ</w:t>
      </w:r>
    </w:p>
    <w:p w14:paraId="3FEFDB8E" w14:textId="77777777" w:rsidR="00E61703" w:rsidRPr="00164600" w:rsidRDefault="002B4F85" w:rsidP="00164600">
      <w:pPr>
        <w:widowControl w:val="0"/>
        <w:tabs>
          <w:tab w:val="left" w:pos="1134"/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64600">
        <w:rPr>
          <w:rFonts w:ascii="Times New Roman" w:eastAsia="Times New Roman" w:hAnsi="Times New Roman" w:cs="Times New Roman"/>
        </w:rPr>
        <w:t xml:space="preserve">7.1. Все споры и разногласия, которые могут возникнуть из настоящего Договора или в связи с ним, Стороны будут разрешать путем переговоров в соответствии с настоящим Договором и действующим законодательством Российской Федерации. </w:t>
      </w:r>
    </w:p>
    <w:p w14:paraId="6FC6B5D1" w14:textId="0FDA7CD0" w:rsidR="00E61703" w:rsidRPr="00164600" w:rsidRDefault="002B4F85" w:rsidP="00164600">
      <w:pPr>
        <w:widowControl w:val="0"/>
        <w:tabs>
          <w:tab w:val="left" w:pos="1134"/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64600">
        <w:rPr>
          <w:rFonts w:ascii="Times New Roman" w:eastAsia="Times New Roman" w:hAnsi="Times New Roman" w:cs="Times New Roman"/>
        </w:rPr>
        <w:t xml:space="preserve">7.2 Стороны согласились передать любой нерешенный между собой спор, возникший по настоящему Договору, на рассмотрение в суд общей юрисдикции по месту нахождения </w:t>
      </w:r>
      <w:r w:rsidR="00F14B37" w:rsidRPr="00164600">
        <w:rPr>
          <w:rFonts w:ascii="Times New Roman" w:eastAsia="Times New Roman" w:hAnsi="Times New Roman" w:cs="Times New Roman"/>
        </w:rPr>
        <w:t>Агента</w:t>
      </w:r>
      <w:r w:rsidRPr="00164600">
        <w:rPr>
          <w:rFonts w:ascii="Times New Roman" w:eastAsia="Times New Roman" w:hAnsi="Times New Roman" w:cs="Times New Roman"/>
        </w:rPr>
        <w:t>, с соблюдением досудебного претензионного порядка. Срок рассмотрения претензии – 10 (Десять) рабочих дней.</w:t>
      </w:r>
    </w:p>
    <w:p w14:paraId="353A0DF6" w14:textId="77777777" w:rsidR="00E61703" w:rsidRPr="00164600" w:rsidRDefault="00E61703" w:rsidP="00164600">
      <w:pPr>
        <w:widowControl w:val="0"/>
        <w:tabs>
          <w:tab w:val="left" w:pos="1134"/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47040041" w14:textId="415E2C31" w:rsidR="005F27F9" w:rsidRPr="00164600" w:rsidRDefault="002B4F85" w:rsidP="00721E77">
      <w:pPr>
        <w:widowControl w:val="0"/>
        <w:tabs>
          <w:tab w:val="left" w:pos="1134"/>
          <w:tab w:val="left" w:pos="2684"/>
          <w:tab w:val="left" w:pos="4671"/>
          <w:tab w:val="left" w:pos="601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</w:rPr>
      </w:pPr>
      <w:r w:rsidRPr="00164600">
        <w:rPr>
          <w:rFonts w:ascii="Times New Roman" w:eastAsia="Times New Roman" w:hAnsi="Times New Roman" w:cs="Times New Roman"/>
          <w:b/>
        </w:rPr>
        <w:t>8.</w:t>
      </w:r>
      <w:r w:rsidRPr="00164600">
        <w:rPr>
          <w:rFonts w:ascii="Times New Roman" w:eastAsia="Times New Roman" w:hAnsi="Times New Roman" w:cs="Times New Roman"/>
          <w:b/>
        </w:rPr>
        <w:tab/>
        <w:t>ОТВЕТСТВЕННОСТЬ СТОРОН</w:t>
      </w:r>
      <w:bookmarkStart w:id="15" w:name="_tyjcwt" w:colFirst="0" w:colLast="0"/>
      <w:bookmarkEnd w:id="15"/>
    </w:p>
    <w:p w14:paraId="72B366C6" w14:textId="77777777" w:rsidR="008F225C" w:rsidRPr="00164600" w:rsidRDefault="0094424A" w:rsidP="0016460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64600">
        <w:rPr>
          <w:rFonts w:ascii="Times New Roman" w:eastAsia="Times New Roman" w:hAnsi="Times New Roman" w:cs="Times New Roman"/>
          <w:color w:val="000000"/>
        </w:rPr>
        <w:t xml:space="preserve">8.1. </w:t>
      </w:r>
      <w:r w:rsidRPr="00164600">
        <w:rPr>
          <w:rFonts w:ascii="Times New Roman" w:hAnsi="Times New Roman" w:cs="Times New Roman"/>
        </w:rPr>
        <w:t xml:space="preserve"> За неисполнение или ненадлежащее исполнение обязательств по настоящему Договору Стороны несут ответственность в соответствии с Договором и действующим законодательством РФ.</w:t>
      </w:r>
    </w:p>
    <w:p w14:paraId="339F842C" w14:textId="185E3F69" w:rsidR="0094424A" w:rsidRPr="00164600" w:rsidRDefault="0094424A" w:rsidP="001646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164600">
        <w:rPr>
          <w:rFonts w:ascii="Times New Roman" w:hAnsi="Times New Roman" w:cs="Times New Roman"/>
        </w:rPr>
        <w:t xml:space="preserve">8.2. </w:t>
      </w:r>
      <w:r w:rsidRPr="00164600">
        <w:rPr>
          <w:rFonts w:ascii="Times New Roman" w:eastAsia="Times New Roman" w:hAnsi="Times New Roman" w:cs="Times New Roman"/>
          <w:color w:val="000000"/>
        </w:rPr>
        <w:t>В случае неисполнения или ненадлежащего исполнения одной из Сторон обязательств по настоящему Договору она обязана возместить другой Стороне причиненные таким неисполнением доказанные убытки.</w:t>
      </w:r>
    </w:p>
    <w:p w14:paraId="6C0BA01F" w14:textId="11A6D68D" w:rsidR="000E35D5" w:rsidRDefault="0094424A" w:rsidP="000D5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164600">
        <w:rPr>
          <w:rFonts w:ascii="Times New Roman" w:eastAsia="Times New Roman" w:hAnsi="Times New Roman" w:cs="Times New Roman"/>
          <w:color w:val="000000"/>
        </w:rPr>
        <w:t xml:space="preserve">8.3. Неисполнение одной из Сторон условий настоящего Договора, приведшее к материальным потерям другой Стороны, влечет за собой применение к виновной стороне штрафных санкций в размере нанесенного </w:t>
      </w:r>
      <w:r w:rsidR="00E47C74" w:rsidRPr="00164600">
        <w:rPr>
          <w:rFonts w:ascii="Times New Roman" w:eastAsia="Times New Roman" w:hAnsi="Times New Roman" w:cs="Times New Roman"/>
          <w:color w:val="000000"/>
        </w:rPr>
        <w:t>доказанного ущерба</w:t>
      </w:r>
      <w:r w:rsidRPr="00164600">
        <w:rPr>
          <w:rFonts w:ascii="Times New Roman" w:eastAsia="Times New Roman" w:hAnsi="Times New Roman" w:cs="Times New Roman"/>
          <w:color w:val="000000"/>
        </w:rPr>
        <w:t xml:space="preserve"> и может служить основанием досрочного прекращения Договора по инициативе Стороны, добросовестно исполняющей обязательства.</w:t>
      </w:r>
    </w:p>
    <w:p w14:paraId="32372412" w14:textId="20E218B3" w:rsidR="00E61703" w:rsidRPr="00164600" w:rsidRDefault="002B4F85" w:rsidP="000D5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164600">
        <w:rPr>
          <w:rFonts w:ascii="Times New Roman" w:eastAsia="Times New Roman" w:hAnsi="Times New Roman" w:cs="Times New Roman"/>
          <w:color w:val="000000"/>
        </w:rPr>
        <w:t>8.</w:t>
      </w:r>
      <w:r w:rsidR="002646C1" w:rsidRPr="00164600">
        <w:rPr>
          <w:rFonts w:ascii="Times New Roman" w:eastAsia="Times New Roman" w:hAnsi="Times New Roman" w:cs="Times New Roman"/>
          <w:color w:val="000000"/>
        </w:rPr>
        <w:t>4</w:t>
      </w:r>
      <w:r w:rsidRPr="00164600">
        <w:rPr>
          <w:rFonts w:ascii="Times New Roman" w:eastAsia="Times New Roman" w:hAnsi="Times New Roman" w:cs="Times New Roman"/>
          <w:color w:val="000000"/>
        </w:rPr>
        <w:t xml:space="preserve">. При просрочке платежей, предусмотренных пп. 3.2.1. – 3.2.3. настоящего Договора, </w:t>
      </w:r>
      <w:r w:rsidR="00205ACE" w:rsidRPr="00164600">
        <w:rPr>
          <w:rFonts w:ascii="Times New Roman" w:eastAsia="Times New Roman" w:hAnsi="Times New Roman" w:cs="Times New Roman"/>
        </w:rPr>
        <w:t xml:space="preserve">Принципал </w:t>
      </w:r>
      <w:r w:rsidRPr="00164600">
        <w:rPr>
          <w:rFonts w:ascii="Times New Roman" w:eastAsia="Times New Roman" w:hAnsi="Times New Roman" w:cs="Times New Roman"/>
          <w:color w:val="000000"/>
        </w:rPr>
        <w:t xml:space="preserve">обязан уплатить </w:t>
      </w:r>
      <w:r w:rsidR="00205ACE" w:rsidRPr="00164600">
        <w:rPr>
          <w:rFonts w:ascii="Times New Roman" w:eastAsia="Times New Roman" w:hAnsi="Times New Roman" w:cs="Times New Roman"/>
          <w:color w:val="000000"/>
        </w:rPr>
        <w:t xml:space="preserve">Агенту </w:t>
      </w:r>
      <w:r w:rsidRPr="00164600">
        <w:rPr>
          <w:rFonts w:ascii="Times New Roman" w:eastAsia="Times New Roman" w:hAnsi="Times New Roman" w:cs="Times New Roman"/>
          <w:color w:val="000000"/>
        </w:rPr>
        <w:t xml:space="preserve">пени в размере 0,01 % </w:t>
      </w:r>
      <w:r w:rsidRPr="00164600">
        <w:rPr>
          <w:rFonts w:ascii="Times New Roman" w:eastAsia="Times New Roman" w:hAnsi="Times New Roman" w:cs="Times New Roman"/>
        </w:rPr>
        <w:t xml:space="preserve">(Ноль целых одна сотая) </w:t>
      </w:r>
      <w:r w:rsidR="00FE29A1" w:rsidRPr="00164600">
        <w:rPr>
          <w:rFonts w:ascii="Times New Roman" w:eastAsia="Times New Roman" w:hAnsi="Times New Roman" w:cs="Times New Roman"/>
        </w:rPr>
        <w:t>процента от</w:t>
      </w:r>
      <w:r w:rsidRPr="00164600">
        <w:rPr>
          <w:rFonts w:ascii="Times New Roman" w:eastAsia="Times New Roman" w:hAnsi="Times New Roman" w:cs="Times New Roman"/>
          <w:color w:val="000000"/>
        </w:rPr>
        <w:t xml:space="preserve"> суммы </w:t>
      </w:r>
      <w:r w:rsidRPr="00164600">
        <w:rPr>
          <w:rFonts w:ascii="Times New Roman" w:eastAsia="Times New Roman" w:hAnsi="Times New Roman" w:cs="Times New Roman"/>
        </w:rPr>
        <w:t xml:space="preserve">просроченной </w:t>
      </w:r>
      <w:r w:rsidRPr="00164600">
        <w:rPr>
          <w:rFonts w:ascii="Times New Roman" w:eastAsia="Times New Roman" w:hAnsi="Times New Roman" w:cs="Times New Roman"/>
          <w:color w:val="000000"/>
        </w:rPr>
        <w:t xml:space="preserve">оплаты по Договору, за каждый календарный день просрочки, при этом совокупный размер ответственности </w:t>
      </w:r>
      <w:r w:rsidR="00205ACE" w:rsidRPr="00164600">
        <w:rPr>
          <w:rFonts w:ascii="Times New Roman" w:eastAsia="Times New Roman" w:hAnsi="Times New Roman" w:cs="Times New Roman"/>
          <w:color w:val="000000"/>
        </w:rPr>
        <w:t xml:space="preserve">Принципала </w:t>
      </w:r>
      <w:r w:rsidRPr="00164600">
        <w:rPr>
          <w:rFonts w:ascii="Times New Roman" w:eastAsia="Times New Roman" w:hAnsi="Times New Roman" w:cs="Times New Roman"/>
          <w:color w:val="000000"/>
        </w:rPr>
        <w:t>за неисполнение обязательств по настоящему Договору не может превышать размер платежа, указанного в пп.</w:t>
      </w:r>
      <w:r w:rsidR="00204FBA" w:rsidRPr="00164600">
        <w:rPr>
          <w:rFonts w:ascii="Times New Roman" w:eastAsia="Times New Roman" w:hAnsi="Times New Roman" w:cs="Times New Roman"/>
          <w:color w:val="000000"/>
        </w:rPr>
        <w:t xml:space="preserve"> </w:t>
      </w:r>
      <w:r w:rsidRPr="00164600">
        <w:rPr>
          <w:rFonts w:ascii="Times New Roman" w:eastAsia="Times New Roman" w:hAnsi="Times New Roman" w:cs="Times New Roman"/>
          <w:color w:val="000000"/>
        </w:rPr>
        <w:t>3.2.1. настоящего Договора.</w:t>
      </w:r>
    </w:p>
    <w:p w14:paraId="086F990A" w14:textId="76772CE7" w:rsidR="00E61703" w:rsidRPr="00164600" w:rsidRDefault="002B4F85" w:rsidP="00164600">
      <w:pPr>
        <w:widowControl w:val="0"/>
        <w:tabs>
          <w:tab w:val="left" w:pos="1134"/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64600">
        <w:rPr>
          <w:rFonts w:ascii="Times New Roman" w:eastAsia="Times New Roman" w:hAnsi="Times New Roman" w:cs="Times New Roman"/>
        </w:rPr>
        <w:lastRenderedPageBreak/>
        <w:t>8.</w:t>
      </w:r>
      <w:r w:rsidR="002646C1" w:rsidRPr="00164600">
        <w:rPr>
          <w:rFonts w:ascii="Times New Roman" w:eastAsia="Times New Roman" w:hAnsi="Times New Roman" w:cs="Times New Roman"/>
        </w:rPr>
        <w:t>5</w:t>
      </w:r>
      <w:r w:rsidRPr="00164600">
        <w:rPr>
          <w:rFonts w:ascii="Times New Roman" w:eastAsia="Times New Roman" w:hAnsi="Times New Roman" w:cs="Times New Roman"/>
        </w:rPr>
        <w:t xml:space="preserve">. В случае неисполнения </w:t>
      </w:r>
      <w:r w:rsidR="00205ACE" w:rsidRPr="00164600">
        <w:rPr>
          <w:rFonts w:ascii="Times New Roman" w:eastAsia="Times New Roman" w:hAnsi="Times New Roman" w:cs="Times New Roman"/>
        </w:rPr>
        <w:t xml:space="preserve">Принципалом </w:t>
      </w:r>
      <w:r w:rsidRPr="00164600">
        <w:rPr>
          <w:rFonts w:ascii="Times New Roman" w:eastAsia="Times New Roman" w:hAnsi="Times New Roman" w:cs="Times New Roman"/>
        </w:rPr>
        <w:t xml:space="preserve">своих обязательств в отношении сроков оплаты, предусмотренных пп. 3.2.1. – 3.2.3. настоящего Договора, </w:t>
      </w:r>
      <w:r w:rsidR="00205ACE" w:rsidRPr="00164600">
        <w:rPr>
          <w:rFonts w:ascii="Times New Roman" w:eastAsia="Times New Roman" w:hAnsi="Times New Roman" w:cs="Times New Roman"/>
        </w:rPr>
        <w:t xml:space="preserve">Агент </w:t>
      </w:r>
      <w:r w:rsidRPr="00164600">
        <w:rPr>
          <w:rFonts w:ascii="Times New Roman" w:eastAsia="Times New Roman" w:hAnsi="Times New Roman" w:cs="Times New Roman"/>
        </w:rPr>
        <w:t>вправе:</w:t>
      </w:r>
    </w:p>
    <w:p w14:paraId="3C4EC796" w14:textId="47264336" w:rsidR="00E61703" w:rsidRPr="00164600" w:rsidRDefault="002B4F85" w:rsidP="00164600">
      <w:pPr>
        <w:widowControl w:val="0"/>
        <w:tabs>
          <w:tab w:val="left" w:pos="1134"/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64600">
        <w:rPr>
          <w:rFonts w:ascii="Times New Roman" w:eastAsia="Times New Roman" w:hAnsi="Times New Roman" w:cs="Times New Roman"/>
        </w:rPr>
        <w:t>8.</w:t>
      </w:r>
      <w:r w:rsidR="002646C1" w:rsidRPr="00164600">
        <w:rPr>
          <w:rFonts w:ascii="Times New Roman" w:eastAsia="Times New Roman" w:hAnsi="Times New Roman" w:cs="Times New Roman"/>
        </w:rPr>
        <w:t>5</w:t>
      </w:r>
      <w:r w:rsidRPr="00164600">
        <w:rPr>
          <w:rFonts w:ascii="Times New Roman" w:eastAsia="Times New Roman" w:hAnsi="Times New Roman" w:cs="Times New Roman"/>
        </w:rPr>
        <w:t>.1.</w:t>
      </w:r>
      <w:r w:rsidR="002646C1" w:rsidRPr="00164600">
        <w:rPr>
          <w:rFonts w:ascii="Times New Roman" w:eastAsia="Times New Roman" w:hAnsi="Times New Roman" w:cs="Times New Roman"/>
        </w:rPr>
        <w:t xml:space="preserve"> </w:t>
      </w:r>
      <w:r w:rsidRPr="00164600">
        <w:rPr>
          <w:rFonts w:ascii="Times New Roman" w:eastAsia="Times New Roman" w:hAnsi="Times New Roman" w:cs="Times New Roman"/>
        </w:rPr>
        <w:t xml:space="preserve">Приостановить исполнение собственных обязательств до поступления причитающихся </w:t>
      </w:r>
      <w:r w:rsidR="002646C1" w:rsidRPr="00164600">
        <w:rPr>
          <w:rFonts w:ascii="Times New Roman" w:eastAsia="Times New Roman" w:hAnsi="Times New Roman" w:cs="Times New Roman"/>
        </w:rPr>
        <w:t xml:space="preserve">Агенту </w:t>
      </w:r>
      <w:r w:rsidRPr="00164600">
        <w:rPr>
          <w:rFonts w:ascii="Times New Roman" w:eastAsia="Times New Roman" w:hAnsi="Times New Roman" w:cs="Times New Roman"/>
        </w:rPr>
        <w:t>денежных средств и возмещения всех убытков и расходов, которы</w:t>
      </w:r>
      <w:r w:rsidR="00A54DE1">
        <w:rPr>
          <w:rFonts w:ascii="Times New Roman" w:eastAsia="Times New Roman" w:hAnsi="Times New Roman" w:cs="Times New Roman"/>
        </w:rPr>
        <w:t>е</w:t>
      </w:r>
      <w:r w:rsidRPr="00164600">
        <w:rPr>
          <w:rFonts w:ascii="Times New Roman" w:eastAsia="Times New Roman" w:hAnsi="Times New Roman" w:cs="Times New Roman"/>
        </w:rPr>
        <w:t xml:space="preserve"> </w:t>
      </w:r>
      <w:r w:rsidR="000D1694" w:rsidRPr="00164600">
        <w:rPr>
          <w:rFonts w:ascii="Times New Roman" w:eastAsia="Times New Roman" w:hAnsi="Times New Roman" w:cs="Times New Roman"/>
        </w:rPr>
        <w:t xml:space="preserve">Агент </w:t>
      </w:r>
      <w:r w:rsidRPr="00164600">
        <w:rPr>
          <w:rFonts w:ascii="Times New Roman" w:eastAsia="Times New Roman" w:hAnsi="Times New Roman" w:cs="Times New Roman"/>
        </w:rPr>
        <w:t xml:space="preserve">понёс в связи с несвоевременным исполнением </w:t>
      </w:r>
      <w:r w:rsidR="000D1694" w:rsidRPr="00164600">
        <w:rPr>
          <w:rFonts w:ascii="Times New Roman" w:eastAsia="Times New Roman" w:hAnsi="Times New Roman" w:cs="Times New Roman"/>
        </w:rPr>
        <w:t xml:space="preserve">Принципалом </w:t>
      </w:r>
      <w:r w:rsidRPr="00164600">
        <w:rPr>
          <w:rFonts w:ascii="Times New Roman" w:eastAsia="Times New Roman" w:hAnsi="Times New Roman" w:cs="Times New Roman"/>
        </w:rPr>
        <w:t>своих обязательств по Договору.</w:t>
      </w:r>
    </w:p>
    <w:p w14:paraId="354B8CC0" w14:textId="087B2F86" w:rsidR="00E61703" w:rsidRPr="00164600" w:rsidRDefault="002B4F85" w:rsidP="00164600">
      <w:pPr>
        <w:widowControl w:val="0"/>
        <w:tabs>
          <w:tab w:val="left" w:pos="1134"/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64600">
        <w:rPr>
          <w:rFonts w:ascii="Times New Roman" w:eastAsia="Times New Roman" w:hAnsi="Times New Roman" w:cs="Times New Roman"/>
        </w:rPr>
        <w:t>8.</w:t>
      </w:r>
      <w:r w:rsidR="00053731" w:rsidRPr="00164600">
        <w:rPr>
          <w:rFonts w:ascii="Times New Roman" w:eastAsia="Times New Roman" w:hAnsi="Times New Roman" w:cs="Times New Roman"/>
        </w:rPr>
        <w:t>5</w:t>
      </w:r>
      <w:r w:rsidRPr="00164600">
        <w:rPr>
          <w:rFonts w:ascii="Times New Roman" w:eastAsia="Times New Roman" w:hAnsi="Times New Roman" w:cs="Times New Roman"/>
        </w:rPr>
        <w:t xml:space="preserve">.2. В одностороннем порядке отказаться от Договора (прекратить его действие) путём направления соответствующего уведомления </w:t>
      </w:r>
      <w:r w:rsidR="00053731" w:rsidRPr="00164600">
        <w:rPr>
          <w:rFonts w:ascii="Times New Roman" w:eastAsia="Times New Roman" w:hAnsi="Times New Roman" w:cs="Times New Roman"/>
        </w:rPr>
        <w:t xml:space="preserve">Принципалу </w:t>
      </w:r>
      <w:r w:rsidRPr="00164600">
        <w:rPr>
          <w:rFonts w:ascii="Times New Roman" w:eastAsia="Times New Roman" w:hAnsi="Times New Roman" w:cs="Times New Roman"/>
        </w:rPr>
        <w:t xml:space="preserve">за 5 (Пять) рабочих дней до расторжения (прекращения) Договора и потребовать от </w:t>
      </w:r>
      <w:r w:rsidR="00210538" w:rsidRPr="00164600">
        <w:rPr>
          <w:rFonts w:ascii="Times New Roman" w:eastAsia="Times New Roman" w:hAnsi="Times New Roman" w:cs="Times New Roman"/>
        </w:rPr>
        <w:t xml:space="preserve">Принципала </w:t>
      </w:r>
      <w:r w:rsidRPr="00164600">
        <w:rPr>
          <w:rFonts w:ascii="Times New Roman" w:eastAsia="Times New Roman" w:hAnsi="Times New Roman" w:cs="Times New Roman"/>
        </w:rPr>
        <w:t xml:space="preserve">выплаты </w:t>
      </w:r>
      <w:r w:rsidR="00210538" w:rsidRPr="00164600">
        <w:rPr>
          <w:rFonts w:ascii="Times New Roman" w:eastAsia="Times New Roman" w:hAnsi="Times New Roman" w:cs="Times New Roman"/>
        </w:rPr>
        <w:t xml:space="preserve">вознаграждения и </w:t>
      </w:r>
      <w:r w:rsidRPr="00164600">
        <w:rPr>
          <w:rFonts w:ascii="Times New Roman" w:eastAsia="Times New Roman" w:hAnsi="Times New Roman" w:cs="Times New Roman"/>
        </w:rPr>
        <w:t xml:space="preserve">возмещения, понесенных </w:t>
      </w:r>
      <w:r w:rsidR="00210538" w:rsidRPr="00164600">
        <w:rPr>
          <w:rFonts w:ascii="Times New Roman" w:eastAsia="Times New Roman" w:hAnsi="Times New Roman" w:cs="Times New Roman"/>
        </w:rPr>
        <w:t xml:space="preserve">Агентом </w:t>
      </w:r>
      <w:r w:rsidRPr="00164600">
        <w:rPr>
          <w:rFonts w:ascii="Times New Roman" w:eastAsia="Times New Roman" w:hAnsi="Times New Roman" w:cs="Times New Roman"/>
        </w:rPr>
        <w:t>до прекращен</w:t>
      </w:r>
      <w:r w:rsidR="00A54DE1">
        <w:rPr>
          <w:rFonts w:ascii="Times New Roman" w:eastAsia="Times New Roman" w:hAnsi="Times New Roman" w:cs="Times New Roman"/>
        </w:rPr>
        <w:t>ия Договора расходов и убытков</w:t>
      </w:r>
      <w:r w:rsidRPr="00164600">
        <w:rPr>
          <w:rFonts w:ascii="Times New Roman" w:eastAsia="Times New Roman" w:hAnsi="Times New Roman" w:cs="Times New Roman"/>
        </w:rPr>
        <w:t>,</w:t>
      </w:r>
      <w:r w:rsidR="00672FC1" w:rsidRPr="00164600">
        <w:rPr>
          <w:rFonts w:ascii="Times New Roman" w:eastAsia="Times New Roman" w:hAnsi="Times New Roman" w:cs="Times New Roman"/>
        </w:rPr>
        <w:t xml:space="preserve"> в том числе</w:t>
      </w:r>
      <w:r w:rsidRPr="00164600">
        <w:rPr>
          <w:rFonts w:ascii="Times New Roman" w:eastAsia="Times New Roman" w:hAnsi="Times New Roman" w:cs="Times New Roman"/>
        </w:rPr>
        <w:t xml:space="preserve"> вызванных расторжением настоящего Договора. </w:t>
      </w:r>
    </w:p>
    <w:p w14:paraId="2E6371A0" w14:textId="23A3ECAE" w:rsidR="00E61703" w:rsidRPr="00164600" w:rsidRDefault="002B4F85" w:rsidP="00164600">
      <w:pPr>
        <w:widowControl w:val="0"/>
        <w:tabs>
          <w:tab w:val="left" w:pos="1134"/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64600">
        <w:rPr>
          <w:rFonts w:ascii="Times New Roman" w:eastAsia="Times New Roman" w:hAnsi="Times New Roman" w:cs="Times New Roman"/>
        </w:rPr>
        <w:t>8.</w:t>
      </w:r>
      <w:r w:rsidR="00BB3481" w:rsidRPr="00164600">
        <w:rPr>
          <w:rFonts w:ascii="Times New Roman" w:eastAsia="Times New Roman" w:hAnsi="Times New Roman" w:cs="Times New Roman"/>
        </w:rPr>
        <w:t>5</w:t>
      </w:r>
      <w:r w:rsidRPr="00164600">
        <w:rPr>
          <w:rFonts w:ascii="Times New Roman" w:eastAsia="Times New Roman" w:hAnsi="Times New Roman" w:cs="Times New Roman"/>
        </w:rPr>
        <w:t xml:space="preserve">.3. В случае, если </w:t>
      </w:r>
      <w:r w:rsidR="00BB3481" w:rsidRPr="00164600">
        <w:rPr>
          <w:rFonts w:ascii="Times New Roman" w:eastAsia="Times New Roman" w:hAnsi="Times New Roman" w:cs="Times New Roman"/>
        </w:rPr>
        <w:t xml:space="preserve">Принципал </w:t>
      </w:r>
      <w:r w:rsidRPr="00164600">
        <w:rPr>
          <w:rFonts w:ascii="Times New Roman" w:eastAsia="Times New Roman" w:hAnsi="Times New Roman" w:cs="Times New Roman"/>
        </w:rPr>
        <w:t>не выполняет свои обязательства по оплате, указанные в</w:t>
      </w:r>
      <w:r w:rsidR="00F17890" w:rsidRPr="00164600">
        <w:rPr>
          <w:rFonts w:ascii="Times New Roman" w:eastAsia="Times New Roman" w:hAnsi="Times New Roman" w:cs="Times New Roman"/>
        </w:rPr>
        <w:t xml:space="preserve"> </w:t>
      </w:r>
      <w:r w:rsidR="00C7518D">
        <w:rPr>
          <w:rFonts w:ascii="Times New Roman" w:eastAsia="Times New Roman" w:hAnsi="Times New Roman" w:cs="Times New Roman"/>
        </w:rPr>
        <w:t xml:space="preserve">      </w:t>
      </w:r>
      <w:r w:rsidRPr="00164600">
        <w:rPr>
          <w:rFonts w:ascii="Times New Roman" w:eastAsia="Times New Roman" w:hAnsi="Times New Roman" w:cs="Times New Roman"/>
        </w:rPr>
        <w:t>пп. 3.2.1. – 3.2.3. Договора, более 10 (</w:t>
      </w:r>
      <w:r w:rsidR="001200C7" w:rsidRPr="00164600">
        <w:rPr>
          <w:rFonts w:ascii="Times New Roman" w:eastAsia="Times New Roman" w:hAnsi="Times New Roman" w:cs="Times New Roman"/>
        </w:rPr>
        <w:t>Д</w:t>
      </w:r>
      <w:r w:rsidRPr="00164600">
        <w:rPr>
          <w:rFonts w:ascii="Times New Roman" w:eastAsia="Times New Roman" w:hAnsi="Times New Roman" w:cs="Times New Roman"/>
        </w:rPr>
        <w:t xml:space="preserve">есяти) календарных дней с момента наступления соответствующих сроков оплаты, </w:t>
      </w:r>
      <w:r w:rsidR="00482832" w:rsidRPr="00164600">
        <w:rPr>
          <w:rFonts w:ascii="Times New Roman" w:eastAsia="Times New Roman" w:hAnsi="Times New Roman" w:cs="Times New Roman"/>
        </w:rPr>
        <w:t>Агент вправе</w:t>
      </w:r>
      <w:r w:rsidRPr="00164600">
        <w:rPr>
          <w:rFonts w:ascii="Times New Roman" w:eastAsia="Times New Roman" w:hAnsi="Times New Roman" w:cs="Times New Roman"/>
        </w:rPr>
        <w:t xml:space="preserve">, в обеспечение своих требований по оплате </w:t>
      </w:r>
      <w:r w:rsidR="00DB1B95" w:rsidRPr="00164600">
        <w:rPr>
          <w:rFonts w:ascii="Times New Roman" w:eastAsia="Times New Roman" w:hAnsi="Times New Roman" w:cs="Times New Roman"/>
        </w:rPr>
        <w:t xml:space="preserve">общей стоимости </w:t>
      </w:r>
      <w:r w:rsidRPr="00164600">
        <w:rPr>
          <w:rFonts w:ascii="Times New Roman" w:eastAsia="Times New Roman" w:hAnsi="Times New Roman" w:cs="Times New Roman"/>
        </w:rPr>
        <w:t>Договора</w:t>
      </w:r>
      <w:r w:rsidR="00BA4B41" w:rsidRPr="00164600">
        <w:rPr>
          <w:rFonts w:ascii="Times New Roman" w:eastAsia="Times New Roman" w:hAnsi="Times New Roman" w:cs="Times New Roman"/>
        </w:rPr>
        <w:t xml:space="preserve"> в полном объеме</w:t>
      </w:r>
      <w:r w:rsidRPr="00164600">
        <w:rPr>
          <w:rFonts w:ascii="Times New Roman" w:eastAsia="Times New Roman" w:hAnsi="Times New Roman" w:cs="Times New Roman"/>
        </w:rPr>
        <w:t>:</w:t>
      </w:r>
    </w:p>
    <w:p w14:paraId="380AD2BA" w14:textId="76849829" w:rsidR="00E61703" w:rsidRPr="00164600" w:rsidRDefault="002B4F85" w:rsidP="00164600">
      <w:pPr>
        <w:widowControl w:val="0"/>
        <w:tabs>
          <w:tab w:val="left" w:pos="1134"/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64600">
        <w:rPr>
          <w:rFonts w:ascii="Times New Roman" w:eastAsia="Times New Roman" w:hAnsi="Times New Roman" w:cs="Times New Roman"/>
        </w:rPr>
        <w:t xml:space="preserve">- удерживать до момента исполнения </w:t>
      </w:r>
      <w:r w:rsidR="00BA4B41" w:rsidRPr="00164600">
        <w:rPr>
          <w:rFonts w:ascii="Times New Roman" w:eastAsia="Times New Roman" w:hAnsi="Times New Roman" w:cs="Times New Roman"/>
        </w:rPr>
        <w:t xml:space="preserve">Принципалом </w:t>
      </w:r>
      <w:r w:rsidRPr="00164600">
        <w:rPr>
          <w:rFonts w:ascii="Times New Roman" w:eastAsia="Times New Roman" w:hAnsi="Times New Roman" w:cs="Times New Roman"/>
        </w:rPr>
        <w:t xml:space="preserve">указанных </w:t>
      </w:r>
      <w:r w:rsidR="00482832" w:rsidRPr="00164600">
        <w:rPr>
          <w:rFonts w:ascii="Times New Roman" w:eastAsia="Times New Roman" w:hAnsi="Times New Roman" w:cs="Times New Roman"/>
        </w:rPr>
        <w:t>обязательств, находящееся</w:t>
      </w:r>
      <w:r w:rsidRPr="00164600">
        <w:rPr>
          <w:rFonts w:ascii="Times New Roman" w:eastAsia="Times New Roman" w:hAnsi="Times New Roman" w:cs="Times New Roman"/>
        </w:rPr>
        <w:t xml:space="preserve"> у него </w:t>
      </w:r>
      <w:r w:rsidR="00BA4B41" w:rsidRPr="00164600">
        <w:rPr>
          <w:rFonts w:ascii="Times New Roman" w:eastAsia="Times New Roman" w:hAnsi="Times New Roman" w:cs="Times New Roman"/>
        </w:rPr>
        <w:t>Т</w:t>
      </w:r>
      <w:r w:rsidRPr="00164600">
        <w:rPr>
          <w:rFonts w:ascii="Times New Roman" w:eastAsia="Times New Roman" w:hAnsi="Times New Roman" w:cs="Times New Roman"/>
        </w:rPr>
        <w:t xml:space="preserve">ранспортное средство, которое подлежит передаче </w:t>
      </w:r>
      <w:r w:rsidR="00BA4B41" w:rsidRPr="00164600">
        <w:rPr>
          <w:rFonts w:ascii="Times New Roman" w:eastAsia="Times New Roman" w:hAnsi="Times New Roman" w:cs="Times New Roman"/>
        </w:rPr>
        <w:t xml:space="preserve">Принципалу </w:t>
      </w:r>
      <w:r w:rsidRPr="00164600">
        <w:rPr>
          <w:rFonts w:ascii="Times New Roman" w:eastAsia="Times New Roman" w:hAnsi="Times New Roman" w:cs="Times New Roman"/>
        </w:rPr>
        <w:t xml:space="preserve">либо лицу, указанному </w:t>
      </w:r>
      <w:r w:rsidR="00223288" w:rsidRPr="00164600">
        <w:rPr>
          <w:rFonts w:ascii="Times New Roman" w:eastAsia="Times New Roman" w:hAnsi="Times New Roman" w:cs="Times New Roman"/>
        </w:rPr>
        <w:t>Принципалом</w:t>
      </w:r>
      <w:r w:rsidRPr="00164600">
        <w:rPr>
          <w:rFonts w:ascii="Times New Roman" w:eastAsia="Times New Roman" w:hAnsi="Times New Roman" w:cs="Times New Roman"/>
        </w:rPr>
        <w:t>;</w:t>
      </w:r>
    </w:p>
    <w:p w14:paraId="12430DFA" w14:textId="589801B7" w:rsidR="00E61703" w:rsidRPr="00164600" w:rsidRDefault="002B4F85" w:rsidP="00164600">
      <w:pPr>
        <w:widowControl w:val="0"/>
        <w:tabs>
          <w:tab w:val="left" w:pos="1134"/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64600">
        <w:rPr>
          <w:rFonts w:ascii="Times New Roman" w:eastAsia="Times New Roman" w:hAnsi="Times New Roman" w:cs="Times New Roman"/>
        </w:rPr>
        <w:t xml:space="preserve">- продать </w:t>
      </w:r>
      <w:r w:rsidR="00223288" w:rsidRPr="00164600">
        <w:rPr>
          <w:rFonts w:ascii="Times New Roman" w:eastAsia="Times New Roman" w:hAnsi="Times New Roman" w:cs="Times New Roman"/>
        </w:rPr>
        <w:t>Т</w:t>
      </w:r>
      <w:r w:rsidRPr="00164600">
        <w:rPr>
          <w:rFonts w:ascii="Times New Roman" w:eastAsia="Times New Roman" w:hAnsi="Times New Roman" w:cs="Times New Roman"/>
        </w:rPr>
        <w:t xml:space="preserve">ранспортное средство, и произвести возврат </w:t>
      </w:r>
      <w:r w:rsidR="00223288" w:rsidRPr="00164600">
        <w:rPr>
          <w:rFonts w:ascii="Times New Roman" w:eastAsia="Times New Roman" w:hAnsi="Times New Roman" w:cs="Times New Roman"/>
        </w:rPr>
        <w:t xml:space="preserve">Принципалу </w:t>
      </w:r>
      <w:r w:rsidRPr="00164600">
        <w:rPr>
          <w:rFonts w:ascii="Times New Roman" w:eastAsia="Times New Roman" w:hAnsi="Times New Roman" w:cs="Times New Roman"/>
        </w:rPr>
        <w:t xml:space="preserve">полученных </w:t>
      </w:r>
      <w:r w:rsidR="00223288" w:rsidRPr="00164600">
        <w:rPr>
          <w:rFonts w:ascii="Times New Roman" w:eastAsia="Times New Roman" w:hAnsi="Times New Roman" w:cs="Times New Roman"/>
        </w:rPr>
        <w:t xml:space="preserve">Агентом </w:t>
      </w:r>
      <w:r w:rsidRPr="00164600">
        <w:rPr>
          <w:rFonts w:ascii="Times New Roman" w:eastAsia="Times New Roman" w:hAnsi="Times New Roman" w:cs="Times New Roman"/>
        </w:rPr>
        <w:t xml:space="preserve">по Договору денежных средств за вычетом понесенных </w:t>
      </w:r>
      <w:r w:rsidR="009853CA" w:rsidRPr="00164600">
        <w:rPr>
          <w:rFonts w:ascii="Times New Roman" w:eastAsia="Times New Roman" w:hAnsi="Times New Roman" w:cs="Times New Roman"/>
        </w:rPr>
        <w:t xml:space="preserve">Агентом </w:t>
      </w:r>
      <w:r w:rsidRPr="00164600">
        <w:rPr>
          <w:rFonts w:ascii="Times New Roman" w:eastAsia="Times New Roman" w:hAnsi="Times New Roman" w:cs="Times New Roman"/>
        </w:rPr>
        <w:t>расходов в связи с исполнением</w:t>
      </w:r>
      <w:r w:rsidR="009853CA" w:rsidRPr="00164600">
        <w:rPr>
          <w:rFonts w:ascii="Times New Roman" w:eastAsia="Times New Roman" w:hAnsi="Times New Roman" w:cs="Times New Roman"/>
        </w:rPr>
        <w:t xml:space="preserve"> обязательств по</w:t>
      </w:r>
      <w:r w:rsidRPr="00164600">
        <w:rPr>
          <w:rFonts w:ascii="Times New Roman" w:eastAsia="Times New Roman" w:hAnsi="Times New Roman" w:cs="Times New Roman"/>
        </w:rPr>
        <w:t xml:space="preserve"> </w:t>
      </w:r>
      <w:r w:rsidR="00C7518D" w:rsidRPr="00164600">
        <w:rPr>
          <w:rFonts w:ascii="Times New Roman" w:eastAsia="Times New Roman" w:hAnsi="Times New Roman" w:cs="Times New Roman"/>
        </w:rPr>
        <w:t>Договору и</w:t>
      </w:r>
      <w:r w:rsidRPr="00164600">
        <w:rPr>
          <w:rFonts w:ascii="Times New Roman" w:eastAsia="Times New Roman" w:hAnsi="Times New Roman" w:cs="Times New Roman"/>
        </w:rPr>
        <w:t xml:space="preserve"> удержанных банком комиссий</w:t>
      </w:r>
      <w:r w:rsidR="00590C7F">
        <w:rPr>
          <w:rFonts w:ascii="Times New Roman" w:eastAsia="Times New Roman" w:hAnsi="Times New Roman" w:cs="Times New Roman"/>
        </w:rPr>
        <w:t>, в т.ч. комиссий платежных агентов</w:t>
      </w:r>
      <w:r w:rsidRPr="00164600">
        <w:rPr>
          <w:rFonts w:ascii="Times New Roman" w:eastAsia="Times New Roman" w:hAnsi="Times New Roman" w:cs="Times New Roman"/>
        </w:rPr>
        <w:t>, связанных с переводом</w:t>
      </w:r>
      <w:r w:rsidR="00970B30" w:rsidRPr="00164600">
        <w:rPr>
          <w:rFonts w:ascii="Times New Roman" w:eastAsia="Times New Roman" w:hAnsi="Times New Roman" w:cs="Times New Roman"/>
        </w:rPr>
        <w:t xml:space="preserve"> денежных средств</w:t>
      </w:r>
      <w:r w:rsidRPr="00164600">
        <w:rPr>
          <w:rFonts w:ascii="Times New Roman" w:eastAsia="Times New Roman" w:hAnsi="Times New Roman" w:cs="Times New Roman"/>
        </w:rPr>
        <w:t>.</w:t>
      </w:r>
    </w:p>
    <w:p w14:paraId="317BF295" w14:textId="41FF2B9F" w:rsidR="00E61703" w:rsidRPr="00164600" w:rsidRDefault="002B4F85" w:rsidP="001646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164600">
        <w:rPr>
          <w:rFonts w:ascii="Times New Roman" w:eastAsia="Times New Roman" w:hAnsi="Times New Roman" w:cs="Times New Roman"/>
          <w:color w:val="000000"/>
        </w:rPr>
        <w:t>8.</w:t>
      </w:r>
      <w:r w:rsidR="009853CA" w:rsidRPr="00164600">
        <w:rPr>
          <w:rFonts w:ascii="Times New Roman" w:eastAsia="Times New Roman" w:hAnsi="Times New Roman" w:cs="Times New Roman"/>
          <w:color w:val="000000"/>
        </w:rPr>
        <w:t>6</w:t>
      </w:r>
      <w:r w:rsidRPr="00164600">
        <w:rPr>
          <w:rFonts w:ascii="Times New Roman" w:eastAsia="Times New Roman" w:hAnsi="Times New Roman" w:cs="Times New Roman"/>
          <w:color w:val="000000"/>
        </w:rPr>
        <w:t xml:space="preserve">. В случае просрочки выполнения </w:t>
      </w:r>
      <w:r w:rsidR="00D20A81" w:rsidRPr="00164600">
        <w:rPr>
          <w:rFonts w:ascii="Times New Roman" w:eastAsia="Times New Roman" w:hAnsi="Times New Roman" w:cs="Times New Roman"/>
          <w:color w:val="000000"/>
        </w:rPr>
        <w:t xml:space="preserve">Агентом </w:t>
      </w:r>
      <w:r w:rsidR="00E918C6" w:rsidRPr="00164600">
        <w:rPr>
          <w:rFonts w:ascii="Times New Roman" w:eastAsia="Times New Roman" w:hAnsi="Times New Roman" w:cs="Times New Roman"/>
          <w:color w:val="000000"/>
        </w:rPr>
        <w:t>по его вине</w:t>
      </w:r>
      <w:r w:rsidRPr="00164600">
        <w:rPr>
          <w:rFonts w:ascii="Times New Roman" w:eastAsia="Times New Roman" w:hAnsi="Times New Roman" w:cs="Times New Roman"/>
          <w:color w:val="000000"/>
        </w:rPr>
        <w:t xml:space="preserve"> обязательств по настоящему Договору, </w:t>
      </w:r>
      <w:r w:rsidR="00D20A81" w:rsidRPr="00164600">
        <w:rPr>
          <w:rFonts w:ascii="Times New Roman" w:eastAsia="Times New Roman" w:hAnsi="Times New Roman" w:cs="Times New Roman"/>
          <w:color w:val="000000"/>
        </w:rPr>
        <w:t xml:space="preserve">Агент </w:t>
      </w:r>
      <w:r w:rsidRPr="00164600">
        <w:rPr>
          <w:rFonts w:ascii="Times New Roman" w:eastAsia="Times New Roman" w:hAnsi="Times New Roman" w:cs="Times New Roman"/>
          <w:color w:val="000000"/>
        </w:rPr>
        <w:t xml:space="preserve">уплачивает </w:t>
      </w:r>
      <w:r w:rsidR="00D20A81" w:rsidRPr="00164600">
        <w:rPr>
          <w:rFonts w:ascii="Times New Roman" w:eastAsia="Times New Roman" w:hAnsi="Times New Roman" w:cs="Times New Roman"/>
        </w:rPr>
        <w:t xml:space="preserve">Принципалу </w:t>
      </w:r>
      <w:r w:rsidRPr="00164600">
        <w:rPr>
          <w:rFonts w:ascii="Times New Roman" w:eastAsia="Times New Roman" w:hAnsi="Times New Roman" w:cs="Times New Roman"/>
          <w:color w:val="000000"/>
        </w:rPr>
        <w:t xml:space="preserve">пени в размере 0,01% </w:t>
      </w:r>
      <w:bookmarkStart w:id="16" w:name="_Hlk172648057"/>
      <w:r w:rsidRPr="00164600">
        <w:rPr>
          <w:rFonts w:ascii="Times New Roman" w:eastAsia="Times New Roman" w:hAnsi="Times New Roman" w:cs="Times New Roman"/>
        </w:rPr>
        <w:t xml:space="preserve">(Ноль целых одна сотая) </w:t>
      </w:r>
      <w:bookmarkEnd w:id="16"/>
      <w:r w:rsidRPr="00164600">
        <w:rPr>
          <w:rFonts w:ascii="Times New Roman" w:eastAsia="Times New Roman" w:hAnsi="Times New Roman" w:cs="Times New Roman"/>
        </w:rPr>
        <w:t xml:space="preserve">процента </w:t>
      </w:r>
      <w:r w:rsidRPr="00164600">
        <w:rPr>
          <w:rFonts w:ascii="Times New Roman" w:eastAsia="Times New Roman" w:hAnsi="Times New Roman" w:cs="Times New Roman"/>
          <w:color w:val="000000"/>
        </w:rPr>
        <w:t>от суммы произведенных</w:t>
      </w:r>
      <w:r w:rsidR="000F54D5" w:rsidRPr="00164600">
        <w:rPr>
          <w:rFonts w:ascii="Times New Roman" w:eastAsia="Times New Roman" w:hAnsi="Times New Roman" w:cs="Times New Roman"/>
          <w:color w:val="000000"/>
        </w:rPr>
        <w:t xml:space="preserve"> Принципалом</w:t>
      </w:r>
      <w:r w:rsidRPr="00164600">
        <w:rPr>
          <w:rFonts w:ascii="Times New Roman" w:eastAsia="Times New Roman" w:hAnsi="Times New Roman" w:cs="Times New Roman"/>
          <w:color w:val="000000"/>
        </w:rPr>
        <w:t xml:space="preserve"> оплат по Договору, за каждый календарный день просрочки, при этом совокупный размер ответственности </w:t>
      </w:r>
      <w:r w:rsidR="000F54D5" w:rsidRPr="00164600">
        <w:rPr>
          <w:rFonts w:ascii="Times New Roman" w:eastAsia="Times New Roman" w:hAnsi="Times New Roman" w:cs="Times New Roman"/>
          <w:color w:val="000000"/>
        </w:rPr>
        <w:t xml:space="preserve">Агента </w:t>
      </w:r>
      <w:r w:rsidRPr="00164600">
        <w:rPr>
          <w:rFonts w:ascii="Times New Roman" w:eastAsia="Times New Roman" w:hAnsi="Times New Roman" w:cs="Times New Roman"/>
          <w:color w:val="000000"/>
        </w:rPr>
        <w:t>за неисполнение обязательств по Договору не может превышать размер</w:t>
      </w:r>
      <w:r w:rsidR="002E2726" w:rsidRPr="00164600">
        <w:rPr>
          <w:rFonts w:ascii="Times New Roman" w:eastAsia="Times New Roman" w:hAnsi="Times New Roman" w:cs="Times New Roman"/>
          <w:color w:val="000000"/>
        </w:rPr>
        <w:t xml:space="preserve"> первого</w:t>
      </w:r>
      <w:r w:rsidRPr="00164600">
        <w:rPr>
          <w:rFonts w:ascii="Times New Roman" w:eastAsia="Times New Roman" w:hAnsi="Times New Roman" w:cs="Times New Roman"/>
          <w:color w:val="000000"/>
        </w:rPr>
        <w:t xml:space="preserve"> платежа, указанного в пп.</w:t>
      </w:r>
      <w:r w:rsidR="007B57F7" w:rsidRPr="00164600">
        <w:rPr>
          <w:rFonts w:ascii="Times New Roman" w:eastAsia="Times New Roman" w:hAnsi="Times New Roman" w:cs="Times New Roman"/>
          <w:color w:val="000000"/>
        </w:rPr>
        <w:t xml:space="preserve"> </w:t>
      </w:r>
      <w:r w:rsidRPr="00164600">
        <w:rPr>
          <w:rFonts w:ascii="Times New Roman" w:eastAsia="Times New Roman" w:hAnsi="Times New Roman" w:cs="Times New Roman"/>
          <w:color w:val="000000"/>
        </w:rPr>
        <w:t>3.2.1. Договора.</w:t>
      </w:r>
    </w:p>
    <w:p w14:paraId="7B1611E5" w14:textId="293F28E0" w:rsidR="00E61703" w:rsidRPr="00164600" w:rsidRDefault="002B4F85" w:rsidP="00164600">
      <w:pPr>
        <w:widowControl w:val="0"/>
        <w:tabs>
          <w:tab w:val="left" w:pos="1134"/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64600">
        <w:rPr>
          <w:rFonts w:ascii="Times New Roman" w:eastAsia="Times New Roman" w:hAnsi="Times New Roman" w:cs="Times New Roman"/>
        </w:rPr>
        <w:t>8.</w:t>
      </w:r>
      <w:r w:rsidR="00B131B4" w:rsidRPr="00164600">
        <w:rPr>
          <w:rFonts w:ascii="Times New Roman" w:eastAsia="Times New Roman" w:hAnsi="Times New Roman" w:cs="Times New Roman"/>
        </w:rPr>
        <w:t>7</w:t>
      </w:r>
      <w:r w:rsidRPr="00164600">
        <w:rPr>
          <w:rFonts w:ascii="Times New Roman" w:eastAsia="Times New Roman" w:hAnsi="Times New Roman" w:cs="Times New Roman"/>
        </w:rPr>
        <w:t xml:space="preserve">. </w:t>
      </w:r>
      <w:bookmarkStart w:id="17" w:name="_Hlk172648427"/>
      <w:r w:rsidR="00B131B4" w:rsidRPr="00164600">
        <w:rPr>
          <w:rFonts w:ascii="Times New Roman" w:eastAsia="Times New Roman" w:hAnsi="Times New Roman" w:cs="Times New Roman"/>
        </w:rPr>
        <w:t xml:space="preserve">Агент </w:t>
      </w:r>
      <w:r w:rsidRPr="00164600">
        <w:rPr>
          <w:rFonts w:ascii="Times New Roman" w:eastAsia="Times New Roman" w:hAnsi="Times New Roman" w:cs="Times New Roman"/>
        </w:rPr>
        <w:t xml:space="preserve">несет ответственность за сохранность </w:t>
      </w:r>
      <w:r w:rsidR="00B131B4" w:rsidRPr="00164600">
        <w:rPr>
          <w:rFonts w:ascii="Times New Roman" w:eastAsia="Times New Roman" w:hAnsi="Times New Roman" w:cs="Times New Roman"/>
        </w:rPr>
        <w:t>Т</w:t>
      </w:r>
      <w:r w:rsidRPr="00164600">
        <w:rPr>
          <w:rFonts w:ascii="Times New Roman" w:eastAsia="Times New Roman" w:hAnsi="Times New Roman" w:cs="Times New Roman"/>
        </w:rPr>
        <w:t xml:space="preserve">ранспортного средства до момента его передачи </w:t>
      </w:r>
      <w:r w:rsidR="00B131B4" w:rsidRPr="00164600">
        <w:rPr>
          <w:rFonts w:ascii="Times New Roman" w:eastAsia="Times New Roman" w:hAnsi="Times New Roman" w:cs="Times New Roman"/>
        </w:rPr>
        <w:t xml:space="preserve">Принципалу </w:t>
      </w:r>
      <w:r w:rsidRPr="00164600">
        <w:rPr>
          <w:rFonts w:ascii="Times New Roman" w:eastAsia="Times New Roman" w:hAnsi="Times New Roman" w:cs="Times New Roman"/>
        </w:rPr>
        <w:t xml:space="preserve">по Акту приема-передачи. </w:t>
      </w:r>
    </w:p>
    <w:bookmarkEnd w:id="17"/>
    <w:p w14:paraId="18B9813E" w14:textId="6B2627F8" w:rsidR="00E61703" w:rsidRPr="00164600" w:rsidRDefault="002B4F85" w:rsidP="00164600">
      <w:pPr>
        <w:widowControl w:val="0"/>
        <w:tabs>
          <w:tab w:val="left" w:pos="1134"/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64600">
        <w:rPr>
          <w:rFonts w:ascii="Times New Roman" w:eastAsia="Times New Roman" w:hAnsi="Times New Roman" w:cs="Times New Roman"/>
        </w:rPr>
        <w:t>8.</w:t>
      </w:r>
      <w:r w:rsidR="00B131B4" w:rsidRPr="00164600">
        <w:rPr>
          <w:rFonts w:ascii="Times New Roman" w:eastAsia="Times New Roman" w:hAnsi="Times New Roman" w:cs="Times New Roman"/>
        </w:rPr>
        <w:t>8</w:t>
      </w:r>
      <w:r w:rsidRPr="00164600">
        <w:rPr>
          <w:rFonts w:ascii="Times New Roman" w:eastAsia="Times New Roman" w:hAnsi="Times New Roman" w:cs="Times New Roman"/>
        </w:rPr>
        <w:t xml:space="preserve">. Риск случайной гибели и случайного повреждения </w:t>
      </w:r>
      <w:r w:rsidR="00B131B4" w:rsidRPr="00164600">
        <w:rPr>
          <w:rFonts w:ascii="Times New Roman" w:eastAsia="Times New Roman" w:hAnsi="Times New Roman" w:cs="Times New Roman"/>
        </w:rPr>
        <w:t>Т</w:t>
      </w:r>
      <w:r w:rsidRPr="00164600">
        <w:rPr>
          <w:rFonts w:ascii="Times New Roman" w:eastAsia="Times New Roman" w:hAnsi="Times New Roman" w:cs="Times New Roman"/>
        </w:rPr>
        <w:t xml:space="preserve">ранспортного средства переходит к </w:t>
      </w:r>
      <w:r w:rsidR="0022137D" w:rsidRPr="00164600">
        <w:rPr>
          <w:rFonts w:ascii="Times New Roman" w:eastAsia="Times New Roman" w:hAnsi="Times New Roman" w:cs="Times New Roman"/>
        </w:rPr>
        <w:t xml:space="preserve">Принципалу </w:t>
      </w:r>
      <w:r w:rsidRPr="00164600">
        <w:rPr>
          <w:rFonts w:ascii="Times New Roman" w:eastAsia="Times New Roman" w:hAnsi="Times New Roman" w:cs="Times New Roman"/>
        </w:rPr>
        <w:t xml:space="preserve">в момент фактической передачи </w:t>
      </w:r>
      <w:r w:rsidR="0022137D" w:rsidRPr="00164600">
        <w:rPr>
          <w:rFonts w:ascii="Times New Roman" w:eastAsia="Times New Roman" w:hAnsi="Times New Roman" w:cs="Times New Roman"/>
        </w:rPr>
        <w:t>Т</w:t>
      </w:r>
      <w:r w:rsidRPr="00164600">
        <w:rPr>
          <w:rFonts w:ascii="Times New Roman" w:eastAsia="Times New Roman" w:hAnsi="Times New Roman" w:cs="Times New Roman"/>
        </w:rPr>
        <w:t>ранспортного средства по подписанному Сторонами Акту приема-передачи.</w:t>
      </w:r>
    </w:p>
    <w:p w14:paraId="14BB3758" w14:textId="55111A54" w:rsidR="00B03726" w:rsidRDefault="00B03726" w:rsidP="00164600">
      <w:pPr>
        <w:widowControl w:val="0"/>
        <w:tabs>
          <w:tab w:val="left" w:pos="1134"/>
          <w:tab w:val="left" w:pos="2684"/>
          <w:tab w:val="left" w:pos="4671"/>
          <w:tab w:val="left" w:pos="6011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164600">
        <w:rPr>
          <w:rFonts w:ascii="Times New Roman" w:hAnsi="Times New Roman" w:cs="Times New Roman"/>
        </w:rPr>
        <w:t>8.9.</w:t>
      </w:r>
      <w:r w:rsidR="00C47E44" w:rsidRPr="00164600">
        <w:rPr>
          <w:rFonts w:ascii="Times New Roman" w:hAnsi="Times New Roman" w:cs="Times New Roman"/>
        </w:rPr>
        <w:t xml:space="preserve"> </w:t>
      </w:r>
      <w:r w:rsidRPr="00164600">
        <w:rPr>
          <w:rFonts w:ascii="Times New Roman" w:hAnsi="Times New Roman" w:cs="Times New Roman"/>
        </w:rPr>
        <w:t xml:space="preserve">Уплата неустойки пени, штрафов, указанных в настоящем разделе Договора, а также возмещение убытков и расходов не освобождает Стороны от надлежащего исполнения ими обязательств по Договору. </w:t>
      </w:r>
    </w:p>
    <w:p w14:paraId="245B18B1" w14:textId="77777777" w:rsidR="001A6820" w:rsidRDefault="001A6820" w:rsidP="003D5D5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569AF2E4" w14:textId="77777777" w:rsidR="00E61703" w:rsidRPr="00164600" w:rsidRDefault="002B4F85" w:rsidP="00164600">
      <w:pPr>
        <w:widowControl w:val="0"/>
        <w:tabs>
          <w:tab w:val="left" w:pos="1134"/>
          <w:tab w:val="left" w:pos="2684"/>
          <w:tab w:val="left" w:pos="4671"/>
          <w:tab w:val="left" w:pos="601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  <w:bookmarkStart w:id="18" w:name="_Hlk172650304"/>
      <w:r w:rsidRPr="00164600">
        <w:rPr>
          <w:rFonts w:ascii="Times New Roman" w:eastAsia="Times New Roman" w:hAnsi="Times New Roman" w:cs="Times New Roman"/>
          <w:b/>
        </w:rPr>
        <w:t>9. КОНФИДЕНЦИАЛЬНОСТЬ</w:t>
      </w:r>
    </w:p>
    <w:p w14:paraId="1164ED2C" w14:textId="77777777" w:rsidR="00E61703" w:rsidRPr="00164600" w:rsidRDefault="002B4F85" w:rsidP="00164600">
      <w:pPr>
        <w:widowControl w:val="0"/>
        <w:tabs>
          <w:tab w:val="left" w:pos="1134"/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64600">
        <w:rPr>
          <w:rFonts w:ascii="Times New Roman" w:eastAsia="Times New Roman" w:hAnsi="Times New Roman" w:cs="Times New Roman"/>
        </w:rPr>
        <w:t>9.1. Стороны по обоюдному согласию считают конфиденциальной следующую информацию (Далее — «Информация»):</w:t>
      </w:r>
    </w:p>
    <w:p w14:paraId="67EB6A61" w14:textId="77777777" w:rsidR="00E61703" w:rsidRPr="00164600" w:rsidRDefault="002B4F85" w:rsidP="00164600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164600">
        <w:rPr>
          <w:rFonts w:ascii="Times New Roman" w:eastAsia="Times New Roman" w:hAnsi="Times New Roman" w:cs="Times New Roman"/>
          <w:color w:val="000000"/>
        </w:rPr>
        <w:t>сведения о содержании Договора и его неотъемлемых частей;</w:t>
      </w:r>
    </w:p>
    <w:p w14:paraId="4D5CEA52" w14:textId="77777777" w:rsidR="00E61703" w:rsidRPr="00164600" w:rsidRDefault="002B4F85" w:rsidP="00164600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164600">
        <w:rPr>
          <w:rFonts w:ascii="Times New Roman" w:eastAsia="Times New Roman" w:hAnsi="Times New Roman" w:cs="Times New Roman"/>
          <w:color w:val="000000"/>
        </w:rPr>
        <w:t>информацию, полученную от Сторон в связи с исполнением Договора;</w:t>
      </w:r>
    </w:p>
    <w:p w14:paraId="009638E4" w14:textId="77777777" w:rsidR="00E61703" w:rsidRPr="00164600" w:rsidRDefault="002B4F85" w:rsidP="00164600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164600">
        <w:rPr>
          <w:rFonts w:ascii="Times New Roman" w:eastAsia="Times New Roman" w:hAnsi="Times New Roman" w:cs="Times New Roman"/>
          <w:color w:val="000000"/>
        </w:rPr>
        <w:t>информацию о ходе исполнения Договора;</w:t>
      </w:r>
    </w:p>
    <w:p w14:paraId="1E1121ED" w14:textId="77777777" w:rsidR="00E61703" w:rsidRPr="00164600" w:rsidRDefault="002B4F85" w:rsidP="00164600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164600">
        <w:rPr>
          <w:rFonts w:ascii="Times New Roman" w:eastAsia="Times New Roman" w:hAnsi="Times New Roman" w:cs="Times New Roman"/>
          <w:color w:val="000000"/>
        </w:rPr>
        <w:t>информацию о результатах работ/услуг, выполненных по Договору;</w:t>
      </w:r>
    </w:p>
    <w:p w14:paraId="124F4330" w14:textId="77777777" w:rsidR="00E61703" w:rsidRPr="00164600" w:rsidRDefault="002B4F85" w:rsidP="00164600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164600">
        <w:rPr>
          <w:rFonts w:ascii="Times New Roman" w:eastAsia="Times New Roman" w:hAnsi="Times New Roman" w:cs="Times New Roman"/>
          <w:color w:val="000000"/>
        </w:rPr>
        <w:t>любую другую информацию, связанную с Договором, в отношении которой одной из Сторон установлен режим конфиденциальности.</w:t>
      </w:r>
    </w:p>
    <w:p w14:paraId="05D14F5C" w14:textId="77777777" w:rsidR="00E61703" w:rsidRPr="00164600" w:rsidRDefault="002B4F85" w:rsidP="00164600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164600">
        <w:rPr>
          <w:rFonts w:ascii="Times New Roman" w:eastAsia="Times New Roman" w:hAnsi="Times New Roman" w:cs="Times New Roman"/>
          <w:color w:val="000000"/>
        </w:rPr>
        <w:t>Стороны обязуются сохранять конфиденциальность Информации и не разглашать ее третьим лицам без предварительного письменного согласия другой Стороны и установить в отношении Информации режим конфиденциальности, для чего Стороны обязуются:</w:t>
      </w:r>
    </w:p>
    <w:p w14:paraId="49DE401F" w14:textId="77777777" w:rsidR="00E61703" w:rsidRPr="00164600" w:rsidRDefault="002B4F85" w:rsidP="00164600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164600">
        <w:rPr>
          <w:rFonts w:ascii="Times New Roman" w:eastAsia="Times New Roman" w:hAnsi="Times New Roman" w:cs="Times New Roman"/>
          <w:color w:val="000000"/>
        </w:rPr>
        <w:t>ограничить доступ к Информации;</w:t>
      </w:r>
    </w:p>
    <w:p w14:paraId="6E4EB03A" w14:textId="77777777" w:rsidR="00E61703" w:rsidRPr="00164600" w:rsidRDefault="002B4F85" w:rsidP="00164600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164600">
        <w:rPr>
          <w:rFonts w:ascii="Times New Roman" w:eastAsia="Times New Roman" w:hAnsi="Times New Roman" w:cs="Times New Roman"/>
          <w:color w:val="000000"/>
        </w:rPr>
        <w:t>вести учет лиц, получивших доступ к Информации и (или) лиц, которым такая Информация была предоставлена или передана;</w:t>
      </w:r>
    </w:p>
    <w:p w14:paraId="5BCB83D3" w14:textId="77777777" w:rsidR="00E61703" w:rsidRPr="00164600" w:rsidRDefault="002B4F85" w:rsidP="00164600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164600">
        <w:rPr>
          <w:rFonts w:ascii="Times New Roman" w:eastAsia="Times New Roman" w:hAnsi="Times New Roman" w:cs="Times New Roman"/>
          <w:color w:val="000000"/>
        </w:rPr>
        <w:lastRenderedPageBreak/>
        <w:t>урегулировать отношения по использованию Информации с работниками на основании гражданско-правовых договоров, договоров оказания услуг (самозанятые) и с контрагентами на основании гражданско-правовых договоров с учетом установленного в отношении Информации режима конфиденциальности.</w:t>
      </w:r>
    </w:p>
    <w:p w14:paraId="298D1F14" w14:textId="77777777" w:rsidR="00E61703" w:rsidRPr="00164600" w:rsidRDefault="002B4F85" w:rsidP="001646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64600">
        <w:rPr>
          <w:rFonts w:ascii="Times New Roman" w:eastAsia="Times New Roman" w:hAnsi="Times New Roman" w:cs="Times New Roman"/>
          <w:color w:val="000000"/>
        </w:rPr>
        <w:t>9.3. Информация не будет считаться конфиденциальной, и получающая ее Сторона не будет иметь никаких обязательств в отношении данной Информации, если она удовлетворяет одному из следующих условий:</w:t>
      </w:r>
    </w:p>
    <w:p w14:paraId="25EE0B8C" w14:textId="77777777" w:rsidR="00E61703" w:rsidRPr="00164600" w:rsidRDefault="002B4F85" w:rsidP="00164600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164600">
        <w:rPr>
          <w:rFonts w:ascii="Times New Roman" w:eastAsia="Times New Roman" w:hAnsi="Times New Roman" w:cs="Times New Roman"/>
          <w:color w:val="000000"/>
        </w:rPr>
        <w:t>является общеизвестной;</w:t>
      </w:r>
    </w:p>
    <w:p w14:paraId="383DC610" w14:textId="77777777" w:rsidR="00E61703" w:rsidRPr="00164600" w:rsidRDefault="002B4F85" w:rsidP="00164600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164600">
        <w:rPr>
          <w:rFonts w:ascii="Times New Roman" w:eastAsia="Times New Roman" w:hAnsi="Times New Roman" w:cs="Times New Roman"/>
          <w:color w:val="000000"/>
        </w:rPr>
        <w:t>на законном основании получена от третьей стороны;</w:t>
      </w:r>
    </w:p>
    <w:p w14:paraId="34E4233D" w14:textId="77777777" w:rsidR="00E61703" w:rsidRPr="00164600" w:rsidRDefault="002B4F85" w:rsidP="00164600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164600">
        <w:rPr>
          <w:rFonts w:ascii="Times New Roman" w:eastAsia="Times New Roman" w:hAnsi="Times New Roman" w:cs="Times New Roman"/>
          <w:color w:val="000000"/>
        </w:rPr>
        <w:t>в последствии объявлена не конфиденциальной или трактуется как не конфиденциальная Стороной, передавшей такую Информацию;</w:t>
      </w:r>
    </w:p>
    <w:p w14:paraId="2F28A351" w14:textId="2F506629" w:rsidR="00E61703" w:rsidRPr="00164600" w:rsidRDefault="002B4F85" w:rsidP="00164600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164600">
        <w:rPr>
          <w:rFonts w:ascii="Times New Roman" w:eastAsia="Times New Roman" w:hAnsi="Times New Roman" w:cs="Times New Roman"/>
          <w:color w:val="000000"/>
        </w:rPr>
        <w:t>предоставлена по мотивированному требованию органу государственной власти или иному государственному органу в соответствии с действующим законодательством</w:t>
      </w:r>
      <w:r w:rsidR="00555F96" w:rsidRPr="00164600">
        <w:rPr>
          <w:rFonts w:ascii="Times New Roman" w:eastAsia="Times New Roman" w:hAnsi="Times New Roman" w:cs="Times New Roman"/>
          <w:color w:val="000000"/>
        </w:rPr>
        <w:t xml:space="preserve"> РФ</w:t>
      </w:r>
      <w:r w:rsidRPr="00164600">
        <w:rPr>
          <w:rFonts w:ascii="Times New Roman" w:eastAsia="Times New Roman" w:hAnsi="Times New Roman" w:cs="Times New Roman"/>
          <w:color w:val="000000"/>
        </w:rPr>
        <w:t>.</w:t>
      </w:r>
    </w:p>
    <w:p w14:paraId="450E3131" w14:textId="77777777" w:rsidR="00E61703" w:rsidRPr="00164600" w:rsidRDefault="002B4F85" w:rsidP="001646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164600">
        <w:rPr>
          <w:rFonts w:ascii="Times New Roman" w:eastAsia="Times New Roman" w:hAnsi="Times New Roman" w:cs="Times New Roman"/>
          <w:color w:val="000000"/>
        </w:rPr>
        <w:t>9.4. Срок действия условия о конфиденциальности — 3 (Три) года с даты окончания срока действия Договора. В случае нарушения обязательств о неразглашении или неправомерном использовании конфиденциальной информации нарушившая Сторона обязана возместить все убытки в полном объеме, причиненные такими действиями другой Стороне.</w:t>
      </w:r>
    </w:p>
    <w:bookmarkEnd w:id="18"/>
    <w:p w14:paraId="4C820BAD" w14:textId="77777777" w:rsidR="00E61703" w:rsidRPr="00164600" w:rsidRDefault="00E61703" w:rsidP="00164600">
      <w:pPr>
        <w:widowControl w:val="0"/>
        <w:tabs>
          <w:tab w:val="left" w:pos="1134"/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3406D4C0" w14:textId="77777777" w:rsidR="00E61703" w:rsidRPr="00164600" w:rsidRDefault="002B4F85" w:rsidP="001646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164600">
        <w:rPr>
          <w:rFonts w:ascii="Times New Roman" w:eastAsia="Times New Roman" w:hAnsi="Times New Roman" w:cs="Times New Roman"/>
          <w:b/>
          <w:color w:val="000000"/>
        </w:rPr>
        <w:t xml:space="preserve">10. ДОПОЛНИТЕЛЬНЫЕ УСЛОВИЯ И ЗАКЛЮЧИТЕЛЬНЫЕ ПОЛОЖЕНИЯ </w:t>
      </w:r>
    </w:p>
    <w:p w14:paraId="051C889E" w14:textId="11ED7BB0" w:rsidR="00E61703" w:rsidRPr="00164600" w:rsidRDefault="002B4F85" w:rsidP="001646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64600">
        <w:rPr>
          <w:rFonts w:ascii="Times New Roman" w:eastAsia="Times New Roman" w:hAnsi="Times New Roman" w:cs="Times New Roman"/>
        </w:rPr>
        <w:t>10.1. Настоящий Договор вступает в силу с момента его подписания и действует до полного исполнения Сторонами принятых на себя обязательств по Договору.</w:t>
      </w:r>
      <w:ins w:id="19" w:author="AMT" w:date="2024-07-19T12:43:00Z">
        <w:r w:rsidR="0059450A" w:rsidRPr="00164600">
          <w:rPr>
            <w:rFonts w:ascii="Times New Roman" w:eastAsia="Times New Roman" w:hAnsi="Times New Roman" w:cs="Times New Roman"/>
          </w:rPr>
          <w:t xml:space="preserve"> </w:t>
        </w:r>
      </w:ins>
      <w:bookmarkStart w:id="20" w:name="_Hlk167877108"/>
      <w:bookmarkStart w:id="21" w:name="_Hlk172649488"/>
      <w:r w:rsidR="0059450A" w:rsidRPr="00164600">
        <w:rPr>
          <w:rFonts w:ascii="Times New Roman" w:hAnsi="Times New Roman" w:cs="Times New Roman"/>
        </w:rPr>
        <w:t>После подписания настоящего Договора все предшествовавшие ему письменные и устные договоренности утрачивают силу.</w:t>
      </w:r>
      <w:bookmarkEnd w:id="20"/>
    </w:p>
    <w:p w14:paraId="32B1D816" w14:textId="7A470C2B" w:rsidR="00E61703" w:rsidRPr="00164600" w:rsidRDefault="002B4F85" w:rsidP="001646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bookmarkStart w:id="22" w:name="_3dy6vkm" w:colFirst="0" w:colLast="0"/>
      <w:bookmarkEnd w:id="21"/>
      <w:bookmarkEnd w:id="22"/>
      <w:r w:rsidRPr="00164600">
        <w:rPr>
          <w:rFonts w:ascii="Times New Roman" w:eastAsia="Times New Roman" w:hAnsi="Times New Roman" w:cs="Times New Roman"/>
          <w:color w:val="000000"/>
        </w:rPr>
        <w:t xml:space="preserve">10.2. </w:t>
      </w:r>
      <w:bookmarkStart w:id="23" w:name="_Hlk172649519"/>
      <w:r w:rsidRPr="00164600">
        <w:rPr>
          <w:rFonts w:ascii="Times New Roman" w:eastAsia="Times New Roman" w:hAnsi="Times New Roman" w:cs="Times New Roman"/>
          <w:color w:val="000000"/>
        </w:rPr>
        <w:t xml:space="preserve">Стороны согласились с тем, что </w:t>
      </w:r>
      <w:bookmarkStart w:id="24" w:name="_Hlk172649542"/>
      <w:bookmarkEnd w:id="23"/>
      <w:r w:rsidR="00AF3960" w:rsidRPr="00164600">
        <w:rPr>
          <w:rFonts w:ascii="Times New Roman" w:eastAsia="Times New Roman" w:hAnsi="Times New Roman" w:cs="Times New Roman"/>
          <w:color w:val="000000"/>
        </w:rPr>
        <w:t>настоящий Договор</w:t>
      </w:r>
      <w:r w:rsidRPr="00164600">
        <w:rPr>
          <w:rFonts w:ascii="Times New Roman" w:eastAsia="Times New Roman" w:hAnsi="Times New Roman" w:cs="Times New Roman"/>
          <w:color w:val="000000"/>
        </w:rPr>
        <w:t xml:space="preserve">, все изменения, дополнения и приложения к Договору </w:t>
      </w:r>
      <w:bookmarkEnd w:id="24"/>
      <w:r w:rsidRPr="00164600">
        <w:rPr>
          <w:rFonts w:ascii="Times New Roman" w:eastAsia="Times New Roman" w:hAnsi="Times New Roman" w:cs="Times New Roman"/>
          <w:color w:val="000000"/>
        </w:rPr>
        <w:t>могут быть заключены путем обмена отсканированными подписанными их копиями</w:t>
      </w:r>
      <w:r w:rsidR="00912AB0" w:rsidRPr="00164600">
        <w:rPr>
          <w:rFonts w:ascii="Times New Roman" w:eastAsia="Times New Roman" w:hAnsi="Times New Roman" w:cs="Times New Roman"/>
          <w:color w:val="000000"/>
        </w:rPr>
        <w:t xml:space="preserve"> и/или </w:t>
      </w:r>
      <w:r w:rsidR="00B51F72" w:rsidRPr="00164600">
        <w:rPr>
          <w:rFonts w:ascii="Times New Roman" w:eastAsia="Times New Roman" w:hAnsi="Times New Roman" w:cs="Times New Roman"/>
          <w:color w:val="000000"/>
        </w:rPr>
        <w:t xml:space="preserve">их </w:t>
      </w:r>
      <w:r w:rsidR="00912AB0" w:rsidRPr="00164600">
        <w:rPr>
          <w:rFonts w:ascii="Times New Roman" w:eastAsia="Times New Roman" w:hAnsi="Times New Roman" w:cs="Times New Roman"/>
          <w:color w:val="000000"/>
        </w:rPr>
        <w:t>фото копиями</w:t>
      </w:r>
      <w:r w:rsidRPr="00164600">
        <w:rPr>
          <w:rFonts w:ascii="Times New Roman" w:eastAsia="Times New Roman" w:hAnsi="Times New Roman" w:cs="Times New Roman"/>
          <w:color w:val="000000"/>
        </w:rPr>
        <w:t xml:space="preserve"> по электронной почте </w:t>
      </w:r>
      <w:r w:rsidR="00AF3960" w:rsidRPr="00164600">
        <w:rPr>
          <w:rFonts w:ascii="Times New Roman" w:eastAsia="Times New Roman" w:hAnsi="Times New Roman" w:cs="Times New Roman"/>
          <w:color w:val="000000"/>
        </w:rPr>
        <w:t>или в</w:t>
      </w:r>
      <w:r w:rsidRPr="00164600">
        <w:rPr>
          <w:rFonts w:ascii="Times New Roman" w:eastAsia="Times New Roman" w:hAnsi="Times New Roman" w:cs="Times New Roman"/>
          <w:color w:val="000000"/>
        </w:rPr>
        <w:t xml:space="preserve"> мессенджерах WhatsApp, Viber, Telegram при использовании телефонных номеров и адресов электронной почты Сторон, указанных в разделе 11 Договора. </w:t>
      </w:r>
      <w:bookmarkStart w:id="25" w:name="_Hlk172649692"/>
      <w:r w:rsidRPr="00164600">
        <w:rPr>
          <w:rFonts w:ascii="Times New Roman" w:eastAsia="Times New Roman" w:hAnsi="Times New Roman" w:cs="Times New Roman"/>
          <w:color w:val="000000"/>
        </w:rPr>
        <w:t xml:space="preserve">Стороны согласились с тем, что Договор, документы, подписанные, переданные и полученные способами, указанными в настоящем пункте, имеют юридическую </w:t>
      </w:r>
      <w:r w:rsidR="00580C08" w:rsidRPr="00164600">
        <w:rPr>
          <w:rFonts w:ascii="Times New Roman" w:eastAsia="Times New Roman" w:hAnsi="Times New Roman" w:cs="Times New Roman"/>
          <w:color w:val="000000"/>
        </w:rPr>
        <w:t>силу</w:t>
      </w:r>
      <w:r w:rsidR="00580C08">
        <w:rPr>
          <w:rFonts w:ascii="Times New Roman" w:eastAsia="Times New Roman" w:hAnsi="Times New Roman" w:cs="Times New Roman"/>
          <w:color w:val="000000"/>
        </w:rPr>
        <w:t xml:space="preserve">, </w:t>
      </w:r>
      <w:r w:rsidR="00580C08" w:rsidRPr="00164600">
        <w:rPr>
          <w:rFonts w:ascii="Times New Roman" w:eastAsia="Times New Roman" w:hAnsi="Times New Roman" w:cs="Times New Roman"/>
          <w:color w:val="000000"/>
        </w:rPr>
        <w:t>обмен</w:t>
      </w:r>
      <w:r w:rsidRPr="00164600">
        <w:rPr>
          <w:rFonts w:ascii="Times New Roman" w:eastAsia="Times New Roman" w:hAnsi="Times New Roman" w:cs="Times New Roman"/>
          <w:color w:val="000000"/>
        </w:rPr>
        <w:t xml:space="preserve"> оригинал</w:t>
      </w:r>
      <w:r w:rsidR="00B5001B">
        <w:rPr>
          <w:rFonts w:ascii="Times New Roman" w:eastAsia="Times New Roman" w:hAnsi="Times New Roman" w:cs="Times New Roman"/>
          <w:color w:val="000000"/>
        </w:rPr>
        <w:t>ами</w:t>
      </w:r>
      <w:r w:rsidRPr="00164600">
        <w:rPr>
          <w:rFonts w:ascii="Times New Roman" w:eastAsia="Times New Roman" w:hAnsi="Times New Roman" w:cs="Times New Roman"/>
          <w:color w:val="000000"/>
        </w:rPr>
        <w:t xml:space="preserve"> </w:t>
      </w:r>
      <w:r w:rsidR="00590C7F">
        <w:rPr>
          <w:rFonts w:ascii="Times New Roman" w:eastAsia="Times New Roman" w:hAnsi="Times New Roman" w:cs="Times New Roman"/>
          <w:color w:val="000000"/>
        </w:rPr>
        <w:t>не требуется</w:t>
      </w:r>
      <w:r w:rsidRPr="00164600"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6BBB90CB" w14:textId="77777777" w:rsidR="00E61703" w:rsidRPr="00164600" w:rsidRDefault="002B4F85" w:rsidP="001646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bookmarkStart w:id="26" w:name="_1t3h5sf" w:colFirst="0" w:colLast="0"/>
      <w:bookmarkStart w:id="27" w:name="_Hlk172649802"/>
      <w:bookmarkEnd w:id="25"/>
      <w:bookmarkEnd w:id="26"/>
      <w:r w:rsidRPr="00164600">
        <w:rPr>
          <w:rFonts w:ascii="Times New Roman" w:eastAsia="Times New Roman" w:hAnsi="Times New Roman" w:cs="Times New Roman"/>
          <w:color w:val="000000"/>
        </w:rPr>
        <w:t>10.3. Документы, направленные с указанных в Договоре доменов адресов электронной почты</w:t>
      </w:r>
      <w:r w:rsidRPr="00164600">
        <w:rPr>
          <w:rFonts w:ascii="Times New Roman" w:eastAsia="Times New Roman" w:hAnsi="Times New Roman" w:cs="Times New Roman"/>
        </w:rPr>
        <w:t xml:space="preserve"> </w:t>
      </w:r>
      <w:r w:rsidRPr="00164600">
        <w:rPr>
          <w:rFonts w:ascii="Times New Roman" w:eastAsia="Times New Roman" w:hAnsi="Times New Roman" w:cs="Times New Roman"/>
          <w:color w:val="000000"/>
        </w:rPr>
        <w:t>или  в мессенджерах WhatsApp, Viber, Telegram Сторон, при использовании телефонных номеров и адресов электронной почты Сторон, указанных в разделе 11 Договора, признаются направленными и подписанными надлежащим лицом – Стороной по Договору. Каждая из Сторон обязана обеспечить порядок использования электронного адреса и/или телефонных номеров для использования любого из мессенджеров, указанных в настоящем пункте, в целях настоящего Договора, исключающий отправку с него документов и информации неполномочными лицами, документы и информация считаются полученными Сторонами надлежащим образом после их направления по электронной почте и/или с помощью мессенджеров.</w:t>
      </w:r>
    </w:p>
    <w:p w14:paraId="15AE9C8E" w14:textId="55019EE3" w:rsidR="00E61703" w:rsidRPr="00164600" w:rsidRDefault="002B4F85" w:rsidP="001646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164600">
        <w:rPr>
          <w:rFonts w:ascii="Times New Roman" w:eastAsia="Times New Roman" w:hAnsi="Times New Roman" w:cs="Times New Roman"/>
          <w:color w:val="000000"/>
        </w:rPr>
        <w:t>10.4. Стороны не вправе в случае спора ссылаться на направление документа и/или информации другим лицом или отсутствие полномочий представителя, подписавшего документ, если документ и/или информация были направлены с указанного в Договоре домена электронной почты</w:t>
      </w:r>
      <w:r w:rsidRPr="00164600">
        <w:rPr>
          <w:rFonts w:ascii="Times New Roman" w:eastAsia="Times New Roman" w:hAnsi="Times New Roman" w:cs="Times New Roman"/>
        </w:rPr>
        <w:t xml:space="preserve"> </w:t>
      </w:r>
      <w:r w:rsidRPr="00164600">
        <w:rPr>
          <w:rFonts w:ascii="Times New Roman" w:eastAsia="Times New Roman" w:hAnsi="Times New Roman" w:cs="Times New Roman"/>
          <w:color w:val="000000"/>
        </w:rPr>
        <w:t>и/или с помощью мессенджеров</w:t>
      </w:r>
      <w:r w:rsidRPr="00164600">
        <w:rPr>
          <w:rFonts w:ascii="Times New Roman" w:eastAsia="Times New Roman" w:hAnsi="Times New Roman" w:cs="Times New Roman"/>
        </w:rPr>
        <w:t xml:space="preserve"> </w:t>
      </w:r>
      <w:r w:rsidRPr="00164600">
        <w:rPr>
          <w:rFonts w:ascii="Times New Roman" w:eastAsia="Times New Roman" w:hAnsi="Times New Roman" w:cs="Times New Roman"/>
          <w:color w:val="000000"/>
        </w:rPr>
        <w:t>при использовании телефонных номеров</w:t>
      </w:r>
      <w:r w:rsidR="009D7C23" w:rsidRPr="00164600">
        <w:rPr>
          <w:rFonts w:ascii="Times New Roman" w:eastAsia="Times New Roman" w:hAnsi="Times New Roman" w:cs="Times New Roman"/>
          <w:color w:val="000000"/>
        </w:rPr>
        <w:t xml:space="preserve"> Сторон</w:t>
      </w:r>
      <w:r w:rsidR="004659BF" w:rsidRPr="00164600">
        <w:rPr>
          <w:rFonts w:ascii="Times New Roman" w:eastAsia="Times New Roman" w:hAnsi="Times New Roman" w:cs="Times New Roman"/>
          <w:color w:val="000000"/>
        </w:rPr>
        <w:t>, указанных в разделе 11 Договора</w:t>
      </w:r>
      <w:r w:rsidRPr="00164600">
        <w:rPr>
          <w:rFonts w:ascii="Times New Roman" w:eastAsia="Times New Roman" w:hAnsi="Times New Roman" w:cs="Times New Roman"/>
          <w:color w:val="000000"/>
        </w:rPr>
        <w:t>.</w:t>
      </w:r>
    </w:p>
    <w:bookmarkEnd w:id="27"/>
    <w:p w14:paraId="66B8C122" w14:textId="2AAD5AFA" w:rsidR="00E61703" w:rsidRPr="00164600" w:rsidRDefault="002B4F85" w:rsidP="00164600">
      <w:pPr>
        <w:widowControl w:val="0"/>
        <w:tabs>
          <w:tab w:val="left" w:pos="1134"/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64600">
        <w:rPr>
          <w:rFonts w:ascii="Times New Roman" w:eastAsia="Times New Roman" w:hAnsi="Times New Roman" w:cs="Times New Roman"/>
        </w:rPr>
        <w:t xml:space="preserve">10.5. </w:t>
      </w:r>
      <w:bookmarkStart w:id="28" w:name="_Hlk172649913"/>
      <w:r w:rsidRPr="00164600">
        <w:rPr>
          <w:rFonts w:ascii="Times New Roman" w:eastAsia="Times New Roman" w:hAnsi="Times New Roman" w:cs="Times New Roman"/>
        </w:rPr>
        <w:t xml:space="preserve">Подписывая настоящий Договор </w:t>
      </w:r>
      <w:r w:rsidR="00726A32" w:rsidRPr="00164600">
        <w:rPr>
          <w:rFonts w:ascii="Times New Roman" w:eastAsia="Times New Roman" w:hAnsi="Times New Roman" w:cs="Times New Roman"/>
        </w:rPr>
        <w:t xml:space="preserve">Принципал </w:t>
      </w:r>
      <w:r w:rsidRPr="00164600">
        <w:rPr>
          <w:rFonts w:ascii="Times New Roman" w:eastAsia="Times New Roman" w:hAnsi="Times New Roman" w:cs="Times New Roman"/>
        </w:rPr>
        <w:t>подтверждает, что действует свободно без принуждения, своей волей и в своем интересе, не находится в заблуждении,</w:t>
      </w:r>
      <w:r w:rsidR="006B28A5" w:rsidRPr="00164600">
        <w:rPr>
          <w:rFonts w:ascii="Times New Roman" w:eastAsia="Times New Roman" w:hAnsi="Times New Roman" w:cs="Times New Roman"/>
        </w:rPr>
        <w:t xml:space="preserve"> </w:t>
      </w:r>
      <w:r w:rsidRPr="00164600">
        <w:rPr>
          <w:rFonts w:ascii="Times New Roman" w:eastAsia="Times New Roman" w:hAnsi="Times New Roman" w:cs="Times New Roman"/>
        </w:rPr>
        <w:t>обладает дееспособностью и дает свое согласие на обработку персональных данных.</w:t>
      </w:r>
    </w:p>
    <w:bookmarkEnd w:id="28"/>
    <w:p w14:paraId="25AF980F" w14:textId="0C9416FA" w:rsidR="001E30C3" w:rsidRPr="00164600" w:rsidRDefault="002B4F85" w:rsidP="00164600">
      <w:pPr>
        <w:widowControl w:val="0"/>
        <w:tabs>
          <w:tab w:val="left" w:pos="1134"/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64600">
        <w:rPr>
          <w:rFonts w:ascii="Times New Roman" w:eastAsia="Times New Roman" w:hAnsi="Times New Roman" w:cs="Times New Roman"/>
        </w:rPr>
        <w:t xml:space="preserve">10.6. </w:t>
      </w:r>
      <w:bookmarkStart w:id="29" w:name="_Hlk172650058"/>
      <w:r w:rsidRPr="00164600">
        <w:rPr>
          <w:rFonts w:ascii="Times New Roman" w:eastAsia="Times New Roman" w:hAnsi="Times New Roman" w:cs="Times New Roman"/>
        </w:rPr>
        <w:t xml:space="preserve">Все изменения, дополнения, </w:t>
      </w:r>
      <w:bookmarkStart w:id="30" w:name="_Hlk172649962"/>
      <w:r w:rsidRPr="00164600">
        <w:rPr>
          <w:rFonts w:ascii="Times New Roman" w:eastAsia="Times New Roman" w:hAnsi="Times New Roman" w:cs="Times New Roman"/>
        </w:rPr>
        <w:t xml:space="preserve">приложения, заявка </w:t>
      </w:r>
      <w:r w:rsidR="00EA08FE" w:rsidRPr="00164600">
        <w:rPr>
          <w:rFonts w:ascii="Times New Roman" w:eastAsia="Times New Roman" w:hAnsi="Times New Roman" w:cs="Times New Roman"/>
        </w:rPr>
        <w:t>Принципала</w:t>
      </w:r>
      <w:r w:rsidRPr="00164600">
        <w:rPr>
          <w:rFonts w:ascii="Times New Roman" w:eastAsia="Times New Roman" w:hAnsi="Times New Roman" w:cs="Times New Roman"/>
        </w:rPr>
        <w:t xml:space="preserve">, </w:t>
      </w:r>
      <w:r w:rsidR="00EA08FE" w:rsidRPr="00164600">
        <w:rPr>
          <w:rFonts w:ascii="Times New Roman" w:eastAsia="Times New Roman" w:hAnsi="Times New Roman" w:cs="Times New Roman"/>
        </w:rPr>
        <w:t xml:space="preserve">акты, в том числе </w:t>
      </w:r>
      <w:r w:rsidRPr="00164600">
        <w:rPr>
          <w:rFonts w:ascii="Times New Roman" w:eastAsia="Times New Roman" w:hAnsi="Times New Roman" w:cs="Times New Roman"/>
        </w:rPr>
        <w:t>Акт согласования и Акт приема-передачи к настоящему Договору</w:t>
      </w:r>
      <w:bookmarkEnd w:id="30"/>
      <w:r w:rsidRPr="00164600">
        <w:rPr>
          <w:rFonts w:ascii="Times New Roman" w:eastAsia="Times New Roman" w:hAnsi="Times New Roman" w:cs="Times New Roman"/>
        </w:rPr>
        <w:t xml:space="preserve"> являются его неотъемлемыми частями и действительны только в том случае, если они совершены в письменной форме и подписаны обеими Сторонами Договора или их уполномоченными представителями, в том числе в порядке, </w:t>
      </w:r>
      <w:r w:rsidRPr="00164600">
        <w:rPr>
          <w:rFonts w:ascii="Times New Roman" w:eastAsia="Times New Roman" w:hAnsi="Times New Roman" w:cs="Times New Roman"/>
        </w:rPr>
        <w:lastRenderedPageBreak/>
        <w:t>установленном в п.</w:t>
      </w:r>
      <w:r w:rsidR="00806A7E" w:rsidRPr="00164600">
        <w:rPr>
          <w:rFonts w:ascii="Times New Roman" w:eastAsia="Times New Roman" w:hAnsi="Times New Roman" w:cs="Times New Roman"/>
        </w:rPr>
        <w:t xml:space="preserve"> 10.</w:t>
      </w:r>
      <w:r w:rsidR="00FD61CA" w:rsidRPr="00164600">
        <w:rPr>
          <w:rFonts w:ascii="Times New Roman" w:eastAsia="Times New Roman" w:hAnsi="Times New Roman" w:cs="Times New Roman"/>
        </w:rPr>
        <w:t>2.</w:t>
      </w:r>
      <w:r w:rsidRPr="00164600">
        <w:rPr>
          <w:rFonts w:ascii="Times New Roman" w:eastAsia="Times New Roman" w:hAnsi="Times New Roman" w:cs="Times New Roman"/>
        </w:rPr>
        <w:t xml:space="preserve"> Договора, и являются его неотъемлемой частью. </w:t>
      </w:r>
      <w:bookmarkEnd w:id="29"/>
    </w:p>
    <w:p w14:paraId="2CCE7A63" w14:textId="77777777" w:rsidR="00E61703" w:rsidRPr="00164600" w:rsidRDefault="002B4F85" w:rsidP="00164600">
      <w:pPr>
        <w:widowControl w:val="0"/>
        <w:tabs>
          <w:tab w:val="left" w:pos="1134"/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64600">
        <w:rPr>
          <w:rFonts w:ascii="Times New Roman" w:eastAsia="Times New Roman" w:hAnsi="Times New Roman" w:cs="Times New Roman"/>
        </w:rPr>
        <w:t xml:space="preserve">10.7. </w:t>
      </w:r>
      <w:bookmarkStart w:id="31" w:name="_Hlk172650103"/>
      <w:r w:rsidRPr="00164600">
        <w:rPr>
          <w:rFonts w:ascii="Times New Roman" w:eastAsia="Times New Roman" w:hAnsi="Times New Roman" w:cs="Times New Roman"/>
        </w:rPr>
        <w:t>Обо всех изменениях в платёжных и почтовых и иных реквизитах Стороны обязаны уведомлять друг друга в течение 3 (Трех) рабочих дней с даты вступления изменений в силу, в противном случае все денежные средства, документы и информация будут считаться надлежащим образом направленными и полученными Стороной, не известившей о соответствующих изменениях другую Сторону.</w:t>
      </w:r>
    </w:p>
    <w:bookmarkEnd w:id="31"/>
    <w:p w14:paraId="083A057B" w14:textId="2C9B5CCE" w:rsidR="00E61703" w:rsidRPr="00164600" w:rsidRDefault="002B4F85" w:rsidP="00164600">
      <w:pPr>
        <w:widowControl w:val="0"/>
        <w:tabs>
          <w:tab w:val="left" w:pos="1134"/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64600">
        <w:rPr>
          <w:rFonts w:ascii="Times New Roman" w:eastAsia="Times New Roman" w:hAnsi="Times New Roman" w:cs="Times New Roman"/>
        </w:rPr>
        <w:t>10.8. Договор может быть расторгнут досрочно по соглашению Сторон и в иных случаях, предусмотренных Договором, или действующим законодательством</w:t>
      </w:r>
      <w:r w:rsidR="00001C6E" w:rsidRPr="00164600">
        <w:rPr>
          <w:rFonts w:ascii="Times New Roman" w:eastAsia="Times New Roman" w:hAnsi="Times New Roman" w:cs="Times New Roman"/>
        </w:rPr>
        <w:t xml:space="preserve"> РФ</w:t>
      </w:r>
      <w:r w:rsidRPr="00164600">
        <w:rPr>
          <w:rFonts w:ascii="Times New Roman" w:eastAsia="Times New Roman" w:hAnsi="Times New Roman" w:cs="Times New Roman"/>
        </w:rPr>
        <w:t>. Уведомление о предстоящем расторжении направляется Сторонами за 5 (Пять) рабочих дней до предстоящего расторжения Договора</w:t>
      </w:r>
      <w:r w:rsidR="00590C7F">
        <w:rPr>
          <w:rFonts w:ascii="Times New Roman" w:eastAsia="Times New Roman" w:hAnsi="Times New Roman" w:cs="Times New Roman"/>
        </w:rPr>
        <w:t xml:space="preserve"> любым из способов</w:t>
      </w:r>
      <w:r w:rsidR="00C24088">
        <w:rPr>
          <w:rFonts w:ascii="Times New Roman" w:eastAsia="Times New Roman" w:hAnsi="Times New Roman" w:cs="Times New Roman"/>
        </w:rPr>
        <w:t>,</w:t>
      </w:r>
      <w:r w:rsidR="00590C7F">
        <w:rPr>
          <w:rFonts w:ascii="Times New Roman" w:eastAsia="Times New Roman" w:hAnsi="Times New Roman" w:cs="Times New Roman"/>
        </w:rPr>
        <w:t xml:space="preserve"> указанных в п. 1.5. Договора</w:t>
      </w:r>
      <w:r w:rsidRPr="00164600">
        <w:rPr>
          <w:rFonts w:ascii="Times New Roman" w:eastAsia="Times New Roman" w:hAnsi="Times New Roman" w:cs="Times New Roman"/>
        </w:rPr>
        <w:t>.</w:t>
      </w:r>
    </w:p>
    <w:p w14:paraId="34F0E72C" w14:textId="77777777" w:rsidR="00E61703" w:rsidRPr="00164600" w:rsidRDefault="002B4F85" w:rsidP="00164600">
      <w:pPr>
        <w:widowControl w:val="0"/>
        <w:tabs>
          <w:tab w:val="left" w:pos="1134"/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64600">
        <w:rPr>
          <w:rFonts w:ascii="Times New Roman" w:eastAsia="Times New Roman" w:hAnsi="Times New Roman" w:cs="Times New Roman"/>
        </w:rPr>
        <w:t>10.9.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18E15243" w14:textId="0E46EC37" w:rsidR="00E61703" w:rsidRPr="00164600" w:rsidRDefault="002B4F85" w:rsidP="00164600">
      <w:pPr>
        <w:widowControl w:val="0"/>
        <w:tabs>
          <w:tab w:val="left" w:pos="567"/>
          <w:tab w:val="left" w:pos="1134"/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64600">
        <w:rPr>
          <w:rFonts w:ascii="Times New Roman" w:eastAsia="Times New Roman" w:hAnsi="Times New Roman" w:cs="Times New Roman"/>
        </w:rPr>
        <w:t xml:space="preserve">10.10. Договор составлен на русском языке в </w:t>
      </w:r>
      <w:r w:rsidR="00590C7F">
        <w:rPr>
          <w:rFonts w:ascii="Times New Roman" w:eastAsia="Times New Roman" w:hAnsi="Times New Roman" w:cs="Times New Roman"/>
        </w:rPr>
        <w:t>дву</w:t>
      </w:r>
      <w:r w:rsidR="00590C7F" w:rsidRPr="00164600">
        <w:rPr>
          <w:rFonts w:ascii="Times New Roman" w:eastAsia="Times New Roman" w:hAnsi="Times New Roman" w:cs="Times New Roman"/>
        </w:rPr>
        <w:t xml:space="preserve">х </w:t>
      </w:r>
      <w:r w:rsidRPr="00164600">
        <w:rPr>
          <w:rFonts w:ascii="Times New Roman" w:eastAsia="Times New Roman" w:hAnsi="Times New Roman" w:cs="Times New Roman"/>
        </w:rPr>
        <w:t xml:space="preserve">идентичных имеющих равную юридическую силу, по одному для каждой </w:t>
      </w:r>
      <w:r w:rsidR="00C24088" w:rsidRPr="00164600">
        <w:rPr>
          <w:rFonts w:ascii="Times New Roman" w:eastAsia="Times New Roman" w:hAnsi="Times New Roman" w:cs="Times New Roman"/>
        </w:rPr>
        <w:t>Стороны</w:t>
      </w:r>
      <w:r w:rsidR="00C24088">
        <w:rPr>
          <w:rFonts w:ascii="Times New Roman" w:eastAsia="Times New Roman" w:hAnsi="Times New Roman" w:cs="Times New Roman"/>
        </w:rPr>
        <w:t>.</w:t>
      </w:r>
    </w:p>
    <w:p w14:paraId="171D8E90" w14:textId="77777777" w:rsidR="00E61703" w:rsidRPr="00164600" w:rsidRDefault="00E61703" w:rsidP="00164600">
      <w:pPr>
        <w:widowControl w:val="0"/>
        <w:tabs>
          <w:tab w:val="left" w:pos="1134"/>
          <w:tab w:val="left" w:pos="2684"/>
          <w:tab w:val="left" w:pos="4671"/>
          <w:tab w:val="left" w:pos="60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4DBFAE46" w14:textId="4375459A" w:rsidR="00E61703" w:rsidRPr="00164600" w:rsidRDefault="002B4F85" w:rsidP="00036E64">
      <w:pPr>
        <w:widowControl w:val="0"/>
        <w:tabs>
          <w:tab w:val="left" w:pos="993"/>
          <w:tab w:val="left" w:pos="2684"/>
          <w:tab w:val="left" w:pos="4671"/>
          <w:tab w:val="left" w:pos="601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  <w:r w:rsidRPr="00164600">
        <w:rPr>
          <w:rFonts w:ascii="Times New Roman" w:eastAsia="Times New Roman" w:hAnsi="Times New Roman" w:cs="Times New Roman"/>
          <w:b/>
        </w:rPr>
        <w:t>11.</w:t>
      </w:r>
      <w:r w:rsidRPr="00164600">
        <w:rPr>
          <w:rFonts w:ascii="Times New Roman" w:eastAsia="Times New Roman" w:hAnsi="Times New Roman" w:cs="Times New Roman"/>
          <w:b/>
        </w:rPr>
        <w:tab/>
        <w:t>ЮРИДИЧЕСКИЕ АДРЕСА И РЕКВИЗИТЫ СТОРОН</w:t>
      </w:r>
    </w:p>
    <w:p w14:paraId="6473B52B" w14:textId="77777777" w:rsidR="00E61703" w:rsidRPr="00164600" w:rsidRDefault="00E61703" w:rsidP="00164600">
      <w:pPr>
        <w:widowControl w:val="0"/>
        <w:tabs>
          <w:tab w:val="left" w:pos="993"/>
          <w:tab w:val="left" w:pos="2684"/>
          <w:tab w:val="left" w:pos="4671"/>
          <w:tab w:val="left" w:pos="601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</w:p>
    <w:tbl>
      <w:tblPr>
        <w:tblStyle w:val="a5"/>
        <w:tblW w:w="9148" w:type="dxa"/>
        <w:tblInd w:w="117" w:type="dxa"/>
        <w:tblLayout w:type="fixed"/>
        <w:tblLook w:val="0000" w:firstRow="0" w:lastRow="0" w:firstColumn="0" w:lastColumn="0" w:noHBand="0" w:noVBand="0"/>
      </w:tblPr>
      <w:tblGrid>
        <w:gridCol w:w="4703"/>
        <w:gridCol w:w="4445"/>
      </w:tblGrid>
      <w:tr w:rsidR="00DE4F2D" w:rsidRPr="00164600" w14:paraId="0E5D2858" w14:textId="77777777" w:rsidTr="00DE4F2D">
        <w:trPr>
          <w:trHeight w:val="1461"/>
        </w:trPr>
        <w:tc>
          <w:tcPr>
            <w:tcW w:w="4703" w:type="dxa"/>
          </w:tcPr>
          <w:p w14:paraId="6C9E143C" w14:textId="77777777" w:rsidR="00DE4F2D" w:rsidRPr="00164600" w:rsidRDefault="00DE4F2D" w:rsidP="00FE3C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Агент</w:t>
            </w:r>
            <w:r w:rsidRPr="00164600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077B309F" w14:textId="3AF96393" w:rsidR="00DE4F2D" w:rsidRPr="004608AF" w:rsidRDefault="00DE4F2D" w:rsidP="004608AF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164600">
              <w:rPr>
                <w:rFonts w:ascii="Times New Roman" w:eastAsia="Times New Roman" w:hAnsi="Times New Roman" w:cs="Times New Roman"/>
                <w:b/>
              </w:rPr>
              <w:t>ООО «</w:t>
            </w:r>
            <w:r w:rsidR="004608AF" w:rsidRPr="004608AF">
              <w:rPr>
                <w:rFonts w:ascii="Times New Roman" w:eastAsia="Times New Roman" w:hAnsi="Times New Roman" w:cs="Times New Roman"/>
                <w:b/>
                <w:bCs/>
              </w:rPr>
              <w:t>РЕГИОНЛОГИСТИК</w:t>
            </w:r>
            <w:r w:rsidRPr="00164600">
              <w:rPr>
                <w:rFonts w:ascii="Times New Roman" w:eastAsia="Times New Roman" w:hAnsi="Times New Roman" w:cs="Times New Roman"/>
                <w:b/>
              </w:rPr>
              <w:t>»</w:t>
            </w:r>
          </w:p>
          <w:p w14:paraId="1C04E9C1" w14:textId="6D2EC921" w:rsidR="00DE4F2D" w:rsidRPr="00164600" w:rsidRDefault="00DE4F2D" w:rsidP="00DE4F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4600">
              <w:rPr>
                <w:rFonts w:ascii="Times New Roman" w:eastAsia="Times New Roman" w:hAnsi="Times New Roman" w:cs="Times New Roman"/>
              </w:rPr>
              <w:t xml:space="preserve">ИНН: </w:t>
            </w:r>
            <w:r w:rsidR="00EA4805" w:rsidRPr="00EA4805">
              <w:rPr>
                <w:rFonts w:ascii="Times New Roman" w:eastAsia="Times New Roman" w:hAnsi="Times New Roman" w:cs="Times New Roman"/>
              </w:rPr>
              <w:t>2508143154</w:t>
            </w:r>
          </w:p>
          <w:p w14:paraId="0388481D" w14:textId="3FB492E5" w:rsidR="00DE4F2D" w:rsidRPr="00164600" w:rsidRDefault="00DE4F2D" w:rsidP="00DE4F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4600">
              <w:rPr>
                <w:rFonts w:ascii="Times New Roman" w:eastAsia="Times New Roman" w:hAnsi="Times New Roman" w:cs="Times New Roman"/>
              </w:rPr>
              <w:t xml:space="preserve">ОГРН: </w:t>
            </w:r>
            <w:r w:rsidR="00672B55" w:rsidRPr="00672B55">
              <w:rPr>
                <w:rFonts w:ascii="Times New Roman" w:eastAsia="Times New Roman" w:hAnsi="Times New Roman" w:cs="Times New Roman"/>
              </w:rPr>
              <w:t>1222500012140</w:t>
            </w:r>
          </w:p>
          <w:p w14:paraId="1E434074" w14:textId="7206FA78" w:rsidR="00DE4F2D" w:rsidRPr="00164600" w:rsidRDefault="00DE4F2D" w:rsidP="00DE4F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4600">
              <w:rPr>
                <w:rFonts w:ascii="Times New Roman" w:eastAsia="Times New Roman" w:hAnsi="Times New Roman" w:cs="Times New Roman"/>
              </w:rPr>
              <w:t xml:space="preserve">Тел. номер: 8 </w:t>
            </w:r>
            <w:r w:rsidR="00672B55">
              <w:rPr>
                <w:rFonts w:ascii="Times New Roman" w:eastAsia="Times New Roman" w:hAnsi="Times New Roman" w:cs="Times New Roman"/>
              </w:rPr>
              <w:t>915</w:t>
            </w:r>
            <w:r w:rsidRPr="00164600">
              <w:rPr>
                <w:rFonts w:ascii="Times New Roman" w:eastAsia="Times New Roman" w:hAnsi="Times New Roman" w:cs="Times New Roman"/>
              </w:rPr>
              <w:t xml:space="preserve"> </w:t>
            </w:r>
            <w:r w:rsidR="00672B55">
              <w:rPr>
                <w:rFonts w:ascii="Times New Roman" w:eastAsia="Times New Roman" w:hAnsi="Times New Roman" w:cs="Times New Roman"/>
              </w:rPr>
              <w:t>148</w:t>
            </w:r>
            <w:r w:rsidRPr="00164600">
              <w:rPr>
                <w:rFonts w:ascii="Times New Roman" w:eastAsia="Times New Roman" w:hAnsi="Times New Roman" w:cs="Times New Roman"/>
              </w:rPr>
              <w:t>-</w:t>
            </w:r>
            <w:r w:rsidR="00672B55">
              <w:rPr>
                <w:rFonts w:ascii="Times New Roman" w:eastAsia="Times New Roman" w:hAnsi="Times New Roman" w:cs="Times New Roman"/>
              </w:rPr>
              <w:t>02</w:t>
            </w:r>
            <w:r w:rsidRPr="00164600">
              <w:rPr>
                <w:rFonts w:ascii="Times New Roman" w:eastAsia="Times New Roman" w:hAnsi="Times New Roman" w:cs="Times New Roman"/>
              </w:rPr>
              <w:t>-</w:t>
            </w:r>
            <w:r w:rsidR="00672B55">
              <w:rPr>
                <w:rFonts w:ascii="Times New Roman" w:eastAsia="Times New Roman" w:hAnsi="Times New Roman" w:cs="Times New Roman"/>
              </w:rPr>
              <w:t>74</w:t>
            </w:r>
          </w:p>
          <w:p w14:paraId="5F3303DE" w14:textId="6BEF57AE" w:rsidR="00DE4F2D" w:rsidRDefault="00DE4F2D" w:rsidP="00DE4F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4600">
              <w:rPr>
                <w:rFonts w:ascii="Times New Roman" w:eastAsia="Times New Roman" w:hAnsi="Times New Roman" w:cs="Times New Roman"/>
              </w:rPr>
              <w:t>Адрес юридического лица:</w:t>
            </w:r>
            <w:r w:rsidRPr="00164600"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r w:rsidR="00B00DC2" w:rsidRPr="00B00DC2">
              <w:rPr>
                <w:rFonts w:ascii="Times New Roman" w:eastAsia="Times New Roman" w:hAnsi="Times New Roman" w:cs="Times New Roman"/>
                <w:highlight w:val="white"/>
              </w:rPr>
              <w:t>692918</w:t>
            </w:r>
            <w:r w:rsidRPr="00164600">
              <w:rPr>
                <w:rFonts w:ascii="Times New Roman" w:eastAsia="Times New Roman" w:hAnsi="Times New Roman" w:cs="Times New Roman"/>
                <w:highlight w:val="white"/>
              </w:rPr>
              <w:t xml:space="preserve">, </w:t>
            </w:r>
            <w:r w:rsidR="00B00DC2" w:rsidRPr="00B00DC2">
              <w:rPr>
                <w:rFonts w:ascii="Times New Roman" w:eastAsia="Times New Roman" w:hAnsi="Times New Roman" w:cs="Times New Roman"/>
                <w:highlight w:val="white"/>
              </w:rPr>
              <w:t>ПРИМОРСКИЙ КРАЙ, г.о. Находкинский, г Находка, ул</w:t>
            </w:r>
            <w:r w:rsidR="00B00DC2">
              <w:rPr>
                <w:rFonts w:ascii="Times New Roman" w:eastAsia="Times New Roman" w:hAnsi="Times New Roman" w:cs="Times New Roman"/>
                <w:highlight w:val="white"/>
              </w:rPr>
              <w:t>.</w:t>
            </w:r>
            <w:r w:rsidR="00B00DC2" w:rsidRPr="00B00DC2">
              <w:rPr>
                <w:rFonts w:ascii="Times New Roman" w:eastAsia="Times New Roman" w:hAnsi="Times New Roman" w:cs="Times New Roman"/>
                <w:highlight w:val="white"/>
              </w:rPr>
              <w:t xml:space="preserve"> Постышева, д. 22, офис 312</w:t>
            </w:r>
          </w:p>
          <w:p w14:paraId="58C07FB0" w14:textId="77777777" w:rsidR="00B00DC2" w:rsidRPr="00164600" w:rsidRDefault="00B00DC2" w:rsidP="00DE4F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3283BDB" w14:textId="0FF4AA4C" w:rsidR="00DE4F2D" w:rsidRDefault="00C531D9" w:rsidP="00DE4F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Руководитель</w:t>
            </w:r>
            <w:r w:rsidR="00DE4F2D" w:rsidRPr="00164600">
              <w:rPr>
                <w:rFonts w:ascii="Times New Roman" w:eastAsia="Times New Roman" w:hAnsi="Times New Roman" w:cs="Times New Roman"/>
                <w:b/>
              </w:rPr>
              <w:t xml:space="preserve"> г</w:t>
            </w:r>
            <w:r w:rsidR="00BB67D0" w:rsidRPr="00BB67D0">
              <w:rPr>
                <w:rFonts w:ascii="Times New Roman" w:eastAsia="Times New Roman" w:hAnsi="Times New Roman" w:cs="Times New Roman"/>
                <w:b/>
              </w:rPr>
              <w:t>.</w:t>
            </w:r>
            <w:r w:rsidR="00C57E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BB67D0">
              <w:rPr>
                <w:rFonts w:ascii="Times New Roman" w:eastAsia="Times New Roman" w:hAnsi="Times New Roman" w:cs="Times New Roman"/>
                <w:b/>
              </w:rPr>
              <w:t>Москва</w:t>
            </w:r>
            <w:r w:rsidR="00DE4F2D" w:rsidRPr="00164600">
              <w:rPr>
                <w:rFonts w:ascii="Times New Roman" w:eastAsia="Times New Roman" w:hAnsi="Times New Roman" w:cs="Times New Roman"/>
                <w:b/>
              </w:rPr>
              <w:t>:</w:t>
            </w:r>
            <w:r w:rsidR="00BB67D0">
              <w:rPr>
                <w:rFonts w:ascii="Times New Roman" w:eastAsia="Times New Roman" w:hAnsi="Times New Roman" w:cs="Times New Roman"/>
                <w:b/>
              </w:rPr>
              <w:br/>
              <w:t>Яриз Петр Васильевич</w:t>
            </w:r>
            <w:r w:rsidR="00BB67D0">
              <w:rPr>
                <w:rFonts w:ascii="Times New Roman" w:eastAsia="Times New Roman" w:hAnsi="Times New Roman" w:cs="Times New Roman"/>
                <w:b/>
              </w:rPr>
              <w:br/>
            </w:r>
            <w:r w:rsidR="00DC4FFF">
              <w:rPr>
                <w:rFonts w:ascii="Times New Roman" w:eastAsia="Times New Roman" w:hAnsi="Times New Roman" w:cs="Times New Roman"/>
                <w:b/>
              </w:rPr>
              <w:t xml:space="preserve">Номер карты: </w:t>
            </w:r>
            <w:r w:rsidR="00DC4FFF" w:rsidRPr="00DC4FFF">
              <w:rPr>
                <w:rFonts w:ascii="Times New Roman" w:eastAsia="Times New Roman" w:hAnsi="Times New Roman" w:cs="Times New Roman"/>
                <w:b/>
              </w:rPr>
              <w:t>2200 2402 7313 3476</w:t>
            </w:r>
          </w:p>
          <w:p w14:paraId="4A664F73" w14:textId="589D06EE" w:rsidR="00F31BFB" w:rsidRDefault="00F31BFB" w:rsidP="00DE4F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Получатель: ЯРИЗ ПЕТР ВАСИЛЬЕВИЧ</w:t>
            </w:r>
          </w:p>
          <w:p w14:paraId="2C8BE8AD" w14:textId="6B59C764" w:rsidR="00F31BFB" w:rsidRDefault="00F31BFB" w:rsidP="00DE4F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Счет </w:t>
            </w:r>
            <w:r w:rsidR="00DC4FFF">
              <w:rPr>
                <w:rFonts w:ascii="Times New Roman" w:eastAsia="Times New Roman" w:hAnsi="Times New Roman" w:cs="Times New Roman"/>
                <w:b/>
              </w:rPr>
              <w:t xml:space="preserve">получателя: </w:t>
            </w:r>
            <w:r w:rsidR="00DC4FFF" w:rsidRPr="00DC4FFF">
              <w:rPr>
                <w:rFonts w:ascii="Times New Roman" w:eastAsia="Times New Roman" w:hAnsi="Times New Roman" w:cs="Times New Roman"/>
                <w:b/>
              </w:rPr>
              <w:t>40817810110019445376</w:t>
            </w:r>
          </w:p>
          <w:p w14:paraId="28760E6B" w14:textId="5D266A2B" w:rsidR="00F31BFB" w:rsidRPr="00F31BFB" w:rsidRDefault="00F31BFB" w:rsidP="00DE4F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Банк получателя: </w:t>
            </w:r>
            <w:r w:rsidR="00DC4FFF" w:rsidRPr="00DC4FFF">
              <w:rPr>
                <w:rFonts w:ascii="Times New Roman" w:eastAsia="Times New Roman" w:hAnsi="Times New Roman" w:cs="Times New Roman"/>
                <w:b/>
              </w:rPr>
              <w:t>Банка ВТБ</w:t>
            </w:r>
            <w:r w:rsidR="00DC4FFF">
              <w:rPr>
                <w:rFonts w:ascii="Times New Roman" w:eastAsia="Times New Roman" w:hAnsi="Times New Roman" w:cs="Times New Roman"/>
                <w:b/>
              </w:rPr>
              <w:br/>
              <w:t xml:space="preserve">БИК: </w:t>
            </w:r>
            <w:r w:rsidR="00DC4FFF" w:rsidRPr="00DC4FFF">
              <w:rPr>
                <w:rFonts w:ascii="Times New Roman" w:eastAsia="Times New Roman" w:hAnsi="Times New Roman" w:cs="Times New Roman"/>
                <w:b/>
              </w:rPr>
              <w:t>044525745</w:t>
            </w:r>
            <w:r>
              <w:rPr>
                <w:rFonts w:ascii="Times New Roman" w:eastAsia="Times New Roman" w:hAnsi="Times New Roman" w:cs="Times New Roman"/>
                <w:b/>
              </w:rPr>
              <w:br/>
              <w:t xml:space="preserve">Кор. счет: </w:t>
            </w:r>
            <w:r w:rsidR="00DC4FFF" w:rsidRPr="00DC4FFF">
              <w:rPr>
                <w:rFonts w:ascii="Times New Roman" w:eastAsia="Times New Roman" w:hAnsi="Times New Roman" w:cs="Times New Roman"/>
                <w:b/>
              </w:rPr>
              <w:t>30101810345250000745</w:t>
            </w:r>
          </w:p>
          <w:p w14:paraId="3687FDBA" w14:textId="5A713BEB" w:rsidR="00DE4F2D" w:rsidRPr="00BC021F" w:rsidRDefault="00BC021F" w:rsidP="00DE4F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Ген. Директор:</w:t>
            </w:r>
            <w:r w:rsidRPr="00BC021F"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yariz</w:t>
            </w:r>
            <w:r w:rsidRPr="00BC021F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petr</w:t>
            </w:r>
            <w:r w:rsidRPr="00BC021F">
              <w:rPr>
                <w:rFonts w:ascii="Times New Roman" w:eastAsia="Times New Roman" w:hAnsi="Times New Roman" w:cs="Times New Roman"/>
              </w:rPr>
              <w:t>@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yandex</w:t>
            </w:r>
            <w:r w:rsidRPr="00BC021F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ru</w:t>
            </w:r>
          </w:p>
          <w:p w14:paraId="1A1D906E" w14:textId="77777777" w:rsidR="00DE4F2D" w:rsidRPr="00164600" w:rsidRDefault="00DE4F2D" w:rsidP="00DE4F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B3A86DA" w14:textId="34C5B038" w:rsidR="00DE4F2D" w:rsidRPr="00164600" w:rsidRDefault="00D839C4" w:rsidP="00DE4F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Менеджер </w:t>
            </w:r>
            <w:r w:rsidR="00DE4F2D" w:rsidRPr="00164600">
              <w:rPr>
                <w:rFonts w:ascii="Times New Roman" w:eastAsia="Times New Roman" w:hAnsi="Times New Roman" w:cs="Times New Roman"/>
                <w:b/>
              </w:rPr>
              <w:t xml:space="preserve"> г.</w:t>
            </w:r>
            <w:r w:rsidR="00DE4F2D" w:rsidRPr="00164600">
              <w:rPr>
                <w:rFonts w:ascii="Times New Roman" w:eastAsia="Times New Roman" w:hAnsi="Times New Roman" w:cs="Times New Roman"/>
                <w:b/>
                <w:highlight w:val="yellow"/>
              </w:rPr>
              <w:t>________</w:t>
            </w:r>
            <w:r w:rsidR="00E05BB0">
              <w:rPr>
                <w:rFonts w:ascii="Times New Roman" w:eastAsia="Times New Roman" w:hAnsi="Times New Roman" w:cs="Times New Roman"/>
                <w:b/>
              </w:rPr>
              <w:t>_</w:t>
            </w:r>
            <w:r w:rsidR="00DE4F2D" w:rsidRPr="00164600">
              <w:rPr>
                <w:rFonts w:ascii="Times New Roman" w:eastAsia="Times New Roman" w:hAnsi="Times New Roman" w:cs="Times New Roman"/>
                <w:b/>
              </w:rPr>
              <w:t>:</w:t>
            </w:r>
            <w:bookmarkStart w:id="32" w:name="_GoBack"/>
            <w:bookmarkEnd w:id="32"/>
          </w:p>
          <w:p w14:paraId="0F54508F" w14:textId="77777777" w:rsidR="00DE4F2D" w:rsidRPr="00164600" w:rsidRDefault="00DE4F2D" w:rsidP="00DE4F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0A33F10" w14:textId="6D0E8704" w:rsidR="00DE4F2D" w:rsidRPr="00164600" w:rsidRDefault="00DE4F2D" w:rsidP="00DE4F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4600">
              <w:rPr>
                <w:rFonts w:ascii="Times New Roman" w:eastAsia="Times New Roman" w:hAnsi="Times New Roman" w:cs="Times New Roman"/>
                <w:highlight w:val="yellow"/>
              </w:rPr>
              <w:t>Тел.: +7(</w:t>
            </w:r>
            <w:r w:rsidR="00A14761">
              <w:rPr>
                <w:rFonts w:ascii="Times New Roman" w:eastAsia="Times New Roman" w:hAnsi="Times New Roman" w:cs="Times New Roman"/>
                <w:highlight w:val="yellow"/>
              </w:rPr>
              <w:t xml:space="preserve"> </w:t>
            </w:r>
            <w:r w:rsidRPr="00A14761">
              <w:rPr>
                <w:rFonts w:ascii="Times New Roman" w:eastAsia="Times New Roman" w:hAnsi="Times New Roman" w:cs="Times New Roman"/>
                <w:highlight w:val="yellow"/>
              </w:rPr>
              <w:t xml:space="preserve">) </w:t>
            </w:r>
            <w:r w:rsidR="00A14761" w:rsidRPr="00A14761">
              <w:rPr>
                <w:rFonts w:ascii="Times New Roman" w:eastAsia="Times New Roman" w:hAnsi="Times New Roman" w:cs="Times New Roman"/>
                <w:highlight w:val="yellow"/>
              </w:rPr>
              <w:t>__________</w:t>
            </w:r>
          </w:p>
          <w:p w14:paraId="66B21B2A" w14:textId="77777777" w:rsidR="00DE4F2D" w:rsidRDefault="00DE4F2D" w:rsidP="00DE4F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445" w:type="dxa"/>
          </w:tcPr>
          <w:p w14:paraId="63AC283C" w14:textId="77777777" w:rsidR="00DE4F2D" w:rsidRPr="00164600" w:rsidRDefault="00DE4F2D" w:rsidP="00DE4F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Принципал</w:t>
            </w:r>
            <w:r w:rsidRPr="00164600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5E9060C2" w14:textId="77777777" w:rsidR="00DE4F2D" w:rsidRPr="00164600" w:rsidRDefault="00DE4F2D" w:rsidP="00DE4F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164600">
              <w:rPr>
                <w:rFonts w:ascii="Times New Roman" w:eastAsia="Times New Roman" w:hAnsi="Times New Roman" w:cs="Times New Roman"/>
                <w:b/>
                <w:highlight w:val="yellow"/>
              </w:rPr>
              <w:t>ФИО:</w:t>
            </w:r>
          </w:p>
          <w:p w14:paraId="63DCDFF2" w14:textId="77777777" w:rsidR="00DE4F2D" w:rsidRPr="00164600" w:rsidRDefault="00DE4F2D" w:rsidP="00DE4F2D">
            <w:pPr>
              <w:widowControl w:val="0"/>
              <w:tabs>
                <w:tab w:val="left" w:pos="2126"/>
              </w:tabs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164600">
              <w:rPr>
                <w:rFonts w:ascii="Times New Roman" w:eastAsia="Times New Roman" w:hAnsi="Times New Roman" w:cs="Times New Roman"/>
                <w:highlight w:val="yellow"/>
              </w:rPr>
              <w:t>Дата рождения:</w:t>
            </w:r>
          </w:p>
          <w:p w14:paraId="2B882F37" w14:textId="77777777" w:rsidR="00DE4F2D" w:rsidRPr="00164600" w:rsidRDefault="00DE4F2D" w:rsidP="00DE4F2D">
            <w:pPr>
              <w:widowControl w:val="0"/>
              <w:tabs>
                <w:tab w:val="left" w:pos="2126"/>
              </w:tabs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164600">
              <w:rPr>
                <w:rFonts w:ascii="Times New Roman" w:eastAsia="Times New Roman" w:hAnsi="Times New Roman" w:cs="Times New Roman"/>
                <w:highlight w:val="yellow"/>
              </w:rPr>
              <w:t>Место рождения:</w:t>
            </w:r>
          </w:p>
          <w:p w14:paraId="228824D4" w14:textId="77777777" w:rsidR="00DE4F2D" w:rsidRPr="00164600" w:rsidRDefault="00DE4F2D" w:rsidP="00DE4F2D">
            <w:pPr>
              <w:widowControl w:val="0"/>
              <w:tabs>
                <w:tab w:val="left" w:pos="2126"/>
              </w:tabs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164600">
              <w:rPr>
                <w:rFonts w:ascii="Times New Roman" w:eastAsia="Times New Roman" w:hAnsi="Times New Roman" w:cs="Times New Roman"/>
                <w:highlight w:val="yellow"/>
              </w:rPr>
              <w:t>Паспорт: серия:</w:t>
            </w:r>
            <w:r w:rsidRPr="00164600">
              <w:rPr>
                <w:rFonts w:ascii="Times New Roman" w:eastAsia="Times New Roman" w:hAnsi="Times New Roman" w:cs="Times New Roman"/>
                <w:highlight w:val="yellow"/>
              </w:rPr>
              <w:tab/>
              <w:t>, номер:</w:t>
            </w:r>
          </w:p>
          <w:p w14:paraId="5BF9964E" w14:textId="77777777" w:rsidR="00DE4F2D" w:rsidRPr="00164600" w:rsidRDefault="00DE4F2D" w:rsidP="00DE4F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164600">
              <w:rPr>
                <w:rFonts w:ascii="Times New Roman" w:eastAsia="Times New Roman" w:hAnsi="Times New Roman" w:cs="Times New Roman"/>
                <w:highlight w:val="yellow"/>
              </w:rPr>
              <w:t>Выдан:</w:t>
            </w:r>
          </w:p>
          <w:p w14:paraId="11081E82" w14:textId="77777777" w:rsidR="00DE4F2D" w:rsidRPr="00164600" w:rsidRDefault="00DE4F2D" w:rsidP="00DE4F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164600">
              <w:rPr>
                <w:rFonts w:ascii="Times New Roman" w:eastAsia="Times New Roman" w:hAnsi="Times New Roman" w:cs="Times New Roman"/>
                <w:highlight w:val="yellow"/>
              </w:rPr>
              <w:t>Дата выдачи:</w:t>
            </w:r>
          </w:p>
          <w:p w14:paraId="7F87117A" w14:textId="77777777" w:rsidR="00DE4F2D" w:rsidRPr="00164600" w:rsidRDefault="00DE4F2D" w:rsidP="00DE4F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164600">
              <w:rPr>
                <w:rFonts w:ascii="Times New Roman" w:eastAsia="Times New Roman" w:hAnsi="Times New Roman" w:cs="Times New Roman"/>
                <w:highlight w:val="yellow"/>
              </w:rPr>
              <w:t>Код подразделения:</w:t>
            </w:r>
          </w:p>
          <w:p w14:paraId="7BB6749F" w14:textId="77777777" w:rsidR="00DE4F2D" w:rsidRPr="00164600" w:rsidRDefault="00DE4F2D" w:rsidP="00DE4F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164600">
              <w:rPr>
                <w:rFonts w:ascii="Times New Roman" w:eastAsia="Times New Roman" w:hAnsi="Times New Roman" w:cs="Times New Roman"/>
                <w:highlight w:val="yellow"/>
              </w:rPr>
              <w:t>Адрес регистрации:</w:t>
            </w:r>
          </w:p>
          <w:p w14:paraId="21A4E8FB" w14:textId="77777777" w:rsidR="00DE4F2D" w:rsidRPr="00164600" w:rsidRDefault="00DE4F2D" w:rsidP="00DE4F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164600">
              <w:rPr>
                <w:rFonts w:ascii="Times New Roman" w:eastAsia="Times New Roman" w:hAnsi="Times New Roman" w:cs="Times New Roman"/>
                <w:highlight w:val="yellow"/>
              </w:rPr>
              <w:t>Адрес проживания:</w:t>
            </w:r>
          </w:p>
          <w:p w14:paraId="4E8AAA58" w14:textId="77777777" w:rsidR="00DE4F2D" w:rsidRPr="00164600" w:rsidRDefault="00DE4F2D" w:rsidP="00DE4F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164600">
              <w:rPr>
                <w:rFonts w:ascii="Times New Roman" w:eastAsia="Times New Roman" w:hAnsi="Times New Roman" w:cs="Times New Roman"/>
                <w:highlight w:val="yellow"/>
              </w:rPr>
              <w:t xml:space="preserve">Банк получателя: </w:t>
            </w:r>
          </w:p>
          <w:p w14:paraId="38B5BE8C" w14:textId="77777777" w:rsidR="00DE4F2D" w:rsidRPr="00164600" w:rsidRDefault="00DE4F2D" w:rsidP="00DE4F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164600">
              <w:rPr>
                <w:rFonts w:ascii="Times New Roman" w:eastAsia="Times New Roman" w:hAnsi="Times New Roman" w:cs="Times New Roman"/>
                <w:highlight w:val="yellow"/>
              </w:rPr>
              <w:t>Номер счета:</w:t>
            </w:r>
          </w:p>
          <w:p w14:paraId="2F5BCCC3" w14:textId="77777777" w:rsidR="00DE4F2D" w:rsidRPr="00164600" w:rsidRDefault="00DE4F2D" w:rsidP="00DE4F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164600">
              <w:rPr>
                <w:rFonts w:ascii="Times New Roman" w:eastAsia="Times New Roman" w:hAnsi="Times New Roman" w:cs="Times New Roman"/>
                <w:highlight w:val="yellow"/>
              </w:rPr>
              <w:t>Корреспондентский счёт:</w:t>
            </w:r>
          </w:p>
          <w:p w14:paraId="6FCB2EC0" w14:textId="77777777" w:rsidR="00DE4F2D" w:rsidRPr="00164600" w:rsidRDefault="00DE4F2D" w:rsidP="00DE4F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164600">
              <w:rPr>
                <w:rFonts w:ascii="Times New Roman" w:eastAsia="Times New Roman" w:hAnsi="Times New Roman" w:cs="Times New Roman"/>
                <w:highlight w:val="yellow"/>
              </w:rPr>
              <w:t>БИК:</w:t>
            </w:r>
          </w:p>
          <w:p w14:paraId="60CD7AC0" w14:textId="77777777" w:rsidR="00DE4F2D" w:rsidRPr="00164600" w:rsidRDefault="00DE4F2D" w:rsidP="00DE4F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14:paraId="45EB1375" w14:textId="77777777" w:rsidR="00DE4F2D" w:rsidRPr="00164600" w:rsidRDefault="00DE4F2D" w:rsidP="00DE4F2D">
            <w:pPr>
              <w:widowControl w:val="0"/>
              <w:tabs>
                <w:tab w:val="left" w:pos="1525"/>
              </w:tabs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164600">
              <w:rPr>
                <w:rFonts w:ascii="Times New Roman" w:eastAsia="Times New Roman" w:hAnsi="Times New Roman" w:cs="Times New Roman"/>
                <w:highlight w:val="yellow"/>
              </w:rPr>
              <w:t>Тел.: _______________</w:t>
            </w:r>
          </w:p>
          <w:p w14:paraId="66564512" w14:textId="77777777" w:rsidR="00DE4F2D" w:rsidRPr="00164600" w:rsidRDefault="00DE4F2D" w:rsidP="00DE4F2D">
            <w:pPr>
              <w:widowControl w:val="0"/>
              <w:tabs>
                <w:tab w:val="left" w:pos="152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4600">
              <w:rPr>
                <w:rFonts w:ascii="Times New Roman" w:eastAsia="Times New Roman" w:hAnsi="Times New Roman" w:cs="Times New Roman"/>
                <w:highlight w:val="yellow"/>
              </w:rPr>
              <w:t>e-mail:________________</w:t>
            </w:r>
          </w:p>
          <w:p w14:paraId="59C8FB4A" w14:textId="77777777" w:rsidR="00DE4F2D" w:rsidRDefault="00DE4F2D" w:rsidP="00DE4F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E4F2D" w:rsidRPr="00164600" w14:paraId="4E235819" w14:textId="77777777" w:rsidTr="00DE4F2D">
        <w:trPr>
          <w:trHeight w:val="1461"/>
        </w:trPr>
        <w:tc>
          <w:tcPr>
            <w:tcW w:w="4703" w:type="dxa"/>
          </w:tcPr>
          <w:p w14:paraId="251D19F7" w14:textId="77777777" w:rsidR="00DE4F2D" w:rsidRDefault="00DE4F2D" w:rsidP="00DE4F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A4177DB" w14:textId="3B180FA6" w:rsidR="00DE4F2D" w:rsidRPr="00164600" w:rsidRDefault="00DE4F2D" w:rsidP="00DE4F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4600">
              <w:rPr>
                <w:rFonts w:ascii="Times New Roman" w:eastAsia="Times New Roman" w:hAnsi="Times New Roman" w:cs="Times New Roman"/>
              </w:rPr>
              <w:t>Генеральный директор</w:t>
            </w:r>
          </w:p>
          <w:p w14:paraId="6C9FEC77" w14:textId="77777777" w:rsidR="00DE4F2D" w:rsidRDefault="00DE4F2D" w:rsidP="00DE4F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4E3F8CA3" w14:textId="77777777" w:rsidR="00DE4F2D" w:rsidRPr="00164600" w:rsidRDefault="00DE4F2D" w:rsidP="00DE4F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77032958" w14:textId="7DA4C138" w:rsidR="00DE4F2D" w:rsidRDefault="00DE4F2D" w:rsidP="00DE4F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_________________ </w:t>
            </w:r>
            <w:r w:rsidRPr="00164600">
              <w:rPr>
                <w:rFonts w:ascii="Times New Roman" w:eastAsia="Times New Roman" w:hAnsi="Times New Roman" w:cs="Times New Roman"/>
              </w:rPr>
              <w:t>/</w:t>
            </w:r>
            <w:r w:rsidR="00C471AD">
              <w:rPr>
                <w:rFonts w:ascii="Times New Roman" w:eastAsia="Times New Roman" w:hAnsi="Times New Roman" w:cs="Times New Roman"/>
              </w:rPr>
              <w:t>П</w:t>
            </w:r>
            <w:r w:rsidRPr="00164600">
              <w:rPr>
                <w:rFonts w:ascii="Times New Roman" w:eastAsia="Times New Roman" w:hAnsi="Times New Roman" w:cs="Times New Roman"/>
              </w:rPr>
              <w:t xml:space="preserve">.В. </w:t>
            </w:r>
            <w:r w:rsidR="007A6AF0">
              <w:rPr>
                <w:rFonts w:ascii="Times New Roman" w:eastAsia="Times New Roman" w:hAnsi="Times New Roman" w:cs="Times New Roman"/>
              </w:rPr>
              <w:t>Яриз</w:t>
            </w:r>
            <w:r w:rsidRPr="00164600">
              <w:rPr>
                <w:rFonts w:ascii="Times New Roman" w:eastAsia="Times New Roman" w:hAnsi="Times New Roman" w:cs="Times New Roman"/>
              </w:rPr>
              <w:t>/</w:t>
            </w:r>
          </w:p>
          <w:p w14:paraId="61607E91" w14:textId="4F5616E5" w:rsidR="00DE4F2D" w:rsidRDefault="00DE4F2D" w:rsidP="00DE4F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023C5">
              <w:rPr>
                <w:rFonts w:ascii="Times New Roman" w:eastAsia="Times New Roman" w:hAnsi="Times New Roman" w:cs="Times New Roman"/>
                <w:sz w:val="18"/>
                <w:szCs w:val="18"/>
              </w:rPr>
              <w:t>МП</w:t>
            </w:r>
          </w:p>
        </w:tc>
        <w:tc>
          <w:tcPr>
            <w:tcW w:w="4445" w:type="dxa"/>
          </w:tcPr>
          <w:p w14:paraId="54618D54" w14:textId="77777777" w:rsidR="00DE4F2D" w:rsidRDefault="00DE4F2D" w:rsidP="00DE4F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D77B33F" w14:textId="31916754" w:rsidR="00DE4F2D" w:rsidRDefault="00DE4F2D" w:rsidP="00DE4F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235C819" w14:textId="77777777" w:rsidR="00DE4F2D" w:rsidRDefault="00DE4F2D" w:rsidP="00DE4F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42448A9" w14:textId="77777777" w:rsidR="00DE4F2D" w:rsidRPr="00164600" w:rsidRDefault="00DE4F2D" w:rsidP="00DE4F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DE465D4" w14:textId="6F044DE3" w:rsidR="00DE4F2D" w:rsidRDefault="00DE4F2D" w:rsidP="00DE4F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64600">
              <w:rPr>
                <w:rFonts w:ascii="Times New Roman" w:eastAsia="Times New Roman" w:hAnsi="Times New Roman" w:cs="Times New Roman"/>
                <w:u w:val="single"/>
              </w:rPr>
              <w:t xml:space="preserve">                                 </w:t>
            </w:r>
            <w:r w:rsidRPr="00164600">
              <w:rPr>
                <w:rFonts w:ascii="Times New Roman" w:eastAsia="Times New Roman" w:hAnsi="Times New Roman" w:cs="Times New Roman"/>
              </w:rPr>
              <w:t>/</w:t>
            </w:r>
            <w:r w:rsidRPr="00164600">
              <w:rPr>
                <w:rFonts w:ascii="Times New Roman" w:eastAsia="Times New Roman" w:hAnsi="Times New Roman" w:cs="Times New Roman"/>
                <w:highlight w:val="yellow"/>
              </w:rPr>
              <w:t>_______________</w:t>
            </w:r>
            <w:r w:rsidRPr="00164600">
              <w:rPr>
                <w:rFonts w:ascii="Times New Roman" w:eastAsia="Times New Roman" w:hAnsi="Times New Roman" w:cs="Times New Roman"/>
              </w:rPr>
              <w:t>/</w:t>
            </w:r>
          </w:p>
        </w:tc>
      </w:tr>
    </w:tbl>
    <w:p w14:paraId="45FA2E1A" w14:textId="38EA4A55" w:rsidR="00E61703" w:rsidRDefault="00E61703" w:rsidP="00164600">
      <w:pPr>
        <w:widowControl w:val="0"/>
        <w:tabs>
          <w:tab w:val="left" w:pos="993"/>
          <w:tab w:val="left" w:pos="2684"/>
          <w:tab w:val="left" w:pos="4671"/>
          <w:tab w:val="left" w:pos="601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</w:p>
    <w:p w14:paraId="0F326E75" w14:textId="5406620B" w:rsidR="00C93A30" w:rsidRDefault="00C93A30" w:rsidP="00164600">
      <w:pPr>
        <w:widowControl w:val="0"/>
        <w:tabs>
          <w:tab w:val="left" w:pos="993"/>
          <w:tab w:val="left" w:pos="2684"/>
          <w:tab w:val="left" w:pos="4671"/>
          <w:tab w:val="left" w:pos="601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</w:p>
    <w:p w14:paraId="757F4F29" w14:textId="77777777" w:rsidR="00AC734C" w:rsidRDefault="00AC734C" w:rsidP="00164600">
      <w:pPr>
        <w:widowControl w:val="0"/>
        <w:tabs>
          <w:tab w:val="left" w:pos="993"/>
          <w:tab w:val="left" w:pos="2684"/>
          <w:tab w:val="left" w:pos="4671"/>
          <w:tab w:val="left" w:pos="601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</w:rPr>
        <w:sectPr w:rsidR="00AC734C">
          <w:footerReference w:type="default" r:id="rId8"/>
          <w:pgSz w:w="11906" w:h="16838"/>
          <w:pgMar w:top="899" w:right="850" w:bottom="1618" w:left="1701" w:header="708" w:footer="708" w:gutter="0"/>
          <w:pgNumType w:start="1"/>
          <w:cols w:space="720"/>
        </w:sectPr>
      </w:pPr>
    </w:p>
    <w:p w14:paraId="65E52C6E" w14:textId="77777777" w:rsidR="00E61703" w:rsidRDefault="002B4F85">
      <w:pPr>
        <w:tabs>
          <w:tab w:val="left" w:pos="8416"/>
        </w:tabs>
        <w:jc w:val="right"/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lastRenderedPageBreak/>
        <w:t xml:space="preserve">Приложение №1 </w:t>
      </w:r>
    </w:p>
    <w:p w14:paraId="75E045A3" w14:textId="2BB4F125" w:rsidR="001758CE" w:rsidRDefault="002B4F85">
      <w:pPr>
        <w:widowControl w:val="0"/>
        <w:tabs>
          <w:tab w:val="left" w:pos="993"/>
          <w:tab w:val="left" w:pos="2684"/>
          <w:tab w:val="left" w:pos="4671"/>
          <w:tab w:val="left" w:pos="601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highlight w:val="yellow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к </w:t>
      </w:r>
      <w:r w:rsidR="003103C6">
        <w:rPr>
          <w:rFonts w:ascii="Times New Roman" w:eastAsia="Times New Roman" w:hAnsi="Times New Roman" w:cs="Times New Roman"/>
          <w:sz w:val="21"/>
          <w:szCs w:val="21"/>
        </w:rPr>
        <w:t xml:space="preserve">Агентскому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договору </w:t>
      </w:r>
      <w:r w:rsidR="001758C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highlight w:val="yellow"/>
        </w:rPr>
        <w:t xml:space="preserve">№______  </w:t>
      </w:r>
    </w:p>
    <w:p w14:paraId="5655B1B6" w14:textId="2299806B" w:rsidR="00E61703" w:rsidRDefault="002B4F85">
      <w:pPr>
        <w:widowControl w:val="0"/>
        <w:tabs>
          <w:tab w:val="left" w:pos="993"/>
          <w:tab w:val="left" w:pos="2684"/>
          <w:tab w:val="left" w:pos="4671"/>
          <w:tab w:val="left" w:pos="601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  <w:highlight w:val="yellow"/>
        </w:rPr>
        <w:t>от «______» _____________ 202__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г.</w:t>
      </w:r>
    </w:p>
    <w:p w14:paraId="308F7F3D" w14:textId="77777777" w:rsidR="00E61703" w:rsidRDefault="00E61703">
      <w:pPr>
        <w:widowControl w:val="0"/>
        <w:tabs>
          <w:tab w:val="left" w:pos="993"/>
          <w:tab w:val="left" w:pos="2684"/>
          <w:tab w:val="left" w:pos="4671"/>
          <w:tab w:val="left" w:pos="6011"/>
        </w:tabs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0C112520" w14:textId="77777777" w:rsidR="00E61703" w:rsidRDefault="002B4F85">
      <w:pPr>
        <w:pStyle w:val="2"/>
        <w:ind w:left="0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ФОРМА ЗАЯВКИ</w:t>
      </w:r>
    </w:p>
    <w:p w14:paraId="08C9E790" w14:textId="77777777" w:rsidR="00E61703" w:rsidRDefault="002B4F85">
      <w:pPr>
        <w:widowControl w:val="0"/>
        <w:tabs>
          <w:tab w:val="left" w:pos="993"/>
          <w:tab w:val="left" w:pos="2684"/>
          <w:tab w:val="left" w:pos="4671"/>
          <w:tab w:val="left" w:pos="6011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  <w:highlight w:val="yellow"/>
        </w:rPr>
        <w:t>г. ________________                                                                                                ________________202__ г.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 </w:t>
      </w:r>
    </w:p>
    <w:p w14:paraId="44C535DC" w14:textId="77777777" w:rsidR="00E61703" w:rsidRDefault="00E61703">
      <w:pPr>
        <w:pStyle w:val="2"/>
        <w:ind w:left="0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5CB01BC0" w14:textId="32A15A52" w:rsidR="00E61703" w:rsidRDefault="002B4F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 Настоящей заявкой </w:t>
      </w:r>
      <w:r w:rsidR="003103C6">
        <w:rPr>
          <w:rFonts w:ascii="Times New Roman" w:eastAsia="Times New Roman" w:hAnsi="Times New Roman" w:cs="Times New Roman"/>
          <w:sz w:val="21"/>
          <w:szCs w:val="21"/>
        </w:rPr>
        <w:t xml:space="preserve">Принципал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подтверждает своё желание и готовность приобрести </w:t>
      </w:r>
      <w:r w:rsidR="0061566F">
        <w:rPr>
          <w:rFonts w:ascii="Times New Roman" w:eastAsia="Times New Roman" w:hAnsi="Times New Roman" w:cs="Times New Roman"/>
          <w:sz w:val="21"/>
          <w:szCs w:val="21"/>
        </w:rPr>
        <w:t>Транспортное средство,</w:t>
      </w:r>
      <w:r w:rsidR="004B6985">
        <w:rPr>
          <w:rFonts w:ascii="Times New Roman" w:eastAsia="Times New Roman" w:hAnsi="Times New Roman" w:cs="Times New Roman"/>
          <w:sz w:val="21"/>
          <w:szCs w:val="21"/>
        </w:rPr>
        <w:t xml:space="preserve"> подобранное Агентом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в соответствии с условиями </w:t>
      </w:r>
      <w:r w:rsidR="00124483">
        <w:rPr>
          <w:rFonts w:ascii="Times New Roman" w:eastAsia="Times New Roman" w:hAnsi="Times New Roman" w:cs="Times New Roman"/>
          <w:sz w:val="21"/>
          <w:szCs w:val="21"/>
        </w:rPr>
        <w:t xml:space="preserve">Агентского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договора </w:t>
      </w:r>
      <w:r>
        <w:rPr>
          <w:rFonts w:ascii="Times New Roman" w:eastAsia="Times New Roman" w:hAnsi="Times New Roman" w:cs="Times New Roman"/>
          <w:sz w:val="21"/>
          <w:szCs w:val="21"/>
          <w:highlight w:val="yellow"/>
        </w:rPr>
        <w:t>№________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от </w:t>
      </w:r>
      <w:r>
        <w:rPr>
          <w:rFonts w:ascii="Times New Roman" w:eastAsia="Times New Roman" w:hAnsi="Times New Roman" w:cs="Times New Roman"/>
          <w:sz w:val="21"/>
          <w:szCs w:val="21"/>
          <w:highlight w:val="yellow"/>
        </w:rPr>
        <w:t>«____» _____________ 2024 г.</w:t>
      </w:r>
      <w:r>
        <w:rPr>
          <w:rFonts w:ascii="Times New Roman" w:eastAsia="Times New Roman" w:hAnsi="Times New Roman" w:cs="Times New Roman"/>
          <w:sz w:val="21"/>
          <w:szCs w:val="21"/>
        </w:rPr>
        <w:t>, наиболее близко соответствующее следующим параметрам и техническим характеристикам:</w:t>
      </w:r>
    </w:p>
    <w:tbl>
      <w:tblPr>
        <w:tblStyle w:val="a7"/>
        <w:tblW w:w="935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5666"/>
      </w:tblGrid>
      <w:tr w:rsidR="00E61703" w14:paraId="1BE44E33" w14:textId="77777777">
        <w:trPr>
          <w:trHeight w:val="619"/>
        </w:trPr>
        <w:tc>
          <w:tcPr>
            <w:tcW w:w="3685" w:type="dxa"/>
          </w:tcPr>
          <w:p w14:paraId="6B2584FE" w14:textId="77777777" w:rsidR="00E61703" w:rsidRDefault="00E61703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196BE1DD" w14:textId="77777777" w:rsidR="00E61703" w:rsidRDefault="002B4F85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ПРОИЗВОДИТЕЛЬ, МОДЕЛЬ</w:t>
            </w:r>
          </w:p>
        </w:tc>
        <w:tc>
          <w:tcPr>
            <w:tcW w:w="5666" w:type="dxa"/>
            <w:shd w:val="clear" w:color="auto" w:fill="FFFF00"/>
          </w:tcPr>
          <w:p w14:paraId="5AC489D0" w14:textId="77777777" w:rsidR="00E61703" w:rsidRDefault="00E61703">
            <w:pPr>
              <w:widowControl w:val="0"/>
              <w:tabs>
                <w:tab w:val="left" w:pos="2684"/>
                <w:tab w:val="left" w:pos="4671"/>
                <w:tab w:val="left" w:pos="601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40E7E90C" w14:textId="77777777" w:rsidR="00E61703" w:rsidRDefault="00E61703">
            <w:pPr>
              <w:widowControl w:val="0"/>
              <w:tabs>
                <w:tab w:val="left" w:pos="2684"/>
                <w:tab w:val="left" w:pos="4671"/>
                <w:tab w:val="left" w:pos="601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61703" w14:paraId="10F8DF19" w14:textId="77777777">
        <w:trPr>
          <w:trHeight w:val="709"/>
        </w:trPr>
        <w:tc>
          <w:tcPr>
            <w:tcW w:w="3685" w:type="dxa"/>
          </w:tcPr>
          <w:p w14:paraId="2098B007" w14:textId="77777777" w:rsidR="00E61703" w:rsidRDefault="00E61703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1CA5CA8C" w14:textId="77777777" w:rsidR="00E61703" w:rsidRDefault="002B4F85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ГОД ВЫПУСКА/РЕГИСТРАЦИИ</w:t>
            </w:r>
          </w:p>
        </w:tc>
        <w:tc>
          <w:tcPr>
            <w:tcW w:w="5666" w:type="dxa"/>
            <w:shd w:val="clear" w:color="auto" w:fill="FFFF00"/>
          </w:tcPr>
          <w:p w14:paraId="1F5813B6" w14:textId="77777777" w:rsidR="00E61703" w:rsidRDefault="00E617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61703" w14:paraId="384FFF6A" w14:textId="77777777">
        <w:trPr>
          <w:trHeight w:val="521"/>
        </w:trPr>
        <w:tc>
          <w:tcPr>
            <w:tcW w:w="3685" w:type="dxa"/>
          </w:tcPr>
          <w:p w14:paraId="36937B7A" w14:textId="77777777" w:rsidR="00E61703" w:rsidRDefault="00E61703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52F4D667" w14:textId="77777777" w:rsidR="00E61703" w:rsidRDefault="002B4F85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ПРОБЕГ</w:t>
            </w:r>
          </w:p>
        </w:tc>
        <w:tc>
          <w:tcPr>
            <w:tcW w:w="5666" w:type="dxa"/>
            <w:shd w:val="clear" w:color="auto" w:fill="FFFF00"/>
          </w:tcPr>
          <w:p w14:paraId="15D21A84" w14:textId="77777777" w:rsidR="00E61703" w:rsidRDefault="00E617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61703" w14:paraId="455F98FD" w14:textId="77777777">
        <w:trPr>
          <w:trHeight w:val="537"/>
        </w:trPr>
        <w:tc>
          <w:tcPr>
            <w:tcW w:w="3685" w:type="dxa"/>
          </w:tcPr>
          <w:p w14:paraId="4EA0AF47" w14:textId="77777777" w:rsidR="00E61703" w:rsidRDefault="00E61703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05710D44" w14:textId="77777777" w:rsidR="00E61703" w:rsidRDefault="002B4F85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ОБЪЕМ ДВИГАТЕЛЯ</w:t>
            </w:r>
          </w:p>
        </w:tc>
        <w:tc>
          <w:tcPr>
            <w:tcW w:w="5666" w:type="dxa"/>
            <w:shd w:val="clear" w:color="auto" w:fill="FFFF00"/>
          </w:tcPr>
          <w:p w14:paraId="5D168E57" w14:textId="77777777" w:rsidR="00E61703" w:rsidRDefault="00E617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61703" w14:paraId="2AEB40EF" w14:textId="77777777">
        <w:trPr>
          <w:trHeight w:val="531"/>
        </w:trPr>
        <w:tc>
          <w:tcPr>
            <w:tcW w:w="3685" w:type="dxa"/>
          </w:tcPr>
          <w:p w14:paraId="7F7D05A3" w14:textId="77777777" w:rsidR="00E61703" w:rsidRDefault="00E61703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7A4E3559" w14:textId="77777777" w:rsidR="00E61703" w:rsidRDefault="002B4F85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ПРИВОД</w:t>
            </w:r>
          </w:p>
        </w:tc>
        <w:tc>
          <w:tcPr>
            <w:tcW w:w="5666" w:type="dxa"/>
            <w:shd w:val="clear" w:color="auto" w:fill="FFFF00"/>
          </w:tcPr>
          <w:p w14:paraId="25619058" w14:textId="77777777" w:rsidR="00E61703" w:rsidRDefault="00E617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61703" w14:paraId="4C639B30" w14:textId="77777777">
        <w:trPr>
          <w:trHeight w:val="525"/>
        </w:trPr>
        <w:tc>
          <w:tcPr>
            <w:tcW w:w="3685" w:type="dxa"/>
          </w:tcPr>
          <w:p w14:paraId="1E26D6CF" w14:textId="77777777" w:rsidR="00E61703" w:rsidRDefault="00E61703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530B8FB3" w14:textId="77777777" w:rsidR="00E61703" w:rsidRDefault="002B4F85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ТОПЛИВО</w:t>
            </w:r>
          </w:p>
        </w:tc>
        <w:tc>
          <w:tcPr>
            <w:tcW w:w="5666" w:type="dxa"/>
            <w:shd w:val="clear" w:color="auto" w:fill="FFFF00"/>
          </w:tcPr>
          <w:p w14:paraId="7D94B152" w14:textId="77777777" w:rsidR="00E61703" w:rsidRDefault="00E617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61703" w14:paraId="349E32EF" w14:textId="77777777">
        <w:trPr>
          <w:trHeight w:val="533"/>
        </w:trPr>
        <w:tc>
          <w:tcPr>
            <w:tcW w:w="3685" w:type="dxa"/>
          </w:tcPr>
          <w:p w14:paraId="244558C8" w14:textId="77777777" w:rsidR="00E61703" w:rsidRDefault="00E61703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136BAA0E" w14:textId="77777777" w:rsidR="00E61703" w:rsidRDefault="002B4F85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ЦВЕТ КУЗОВА</w:t>
            </w:r>
          </w:p>
        </w:tc>
        <w:tc>
          <w:tcPr>
            <w:tcW w:w="5666" w:type="dxa"/>
            <w:shd w:val="clear" w:color="auto" w:fill="FFFF00"/>
          </w:tcPr>
          <w:p w14:paraId="246793CF" w14:textId="77777777" w:rsidR="00E61703" w:rsidRDefault="00E617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61703" w14:paraId="5FC2FBC4" w14:textId="77777777">
        <w:trPr>
          <w:trHeight w:val="533"/>
        </w:trPr>
        <w:tc>
          <w:tcPr>
            <w:tcW w:w="3685" w:type="dxa"/>
          </w:tcPr>
          <w:p w14:paraId="3414C049" w14:textId="77777777" w:rsidR="00E61703" w:rsidRDefault="00E61703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1B21729C" w14:textId="77777777" w:rsidR="00E61703" w:rsidRDefault="002B4F85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ТИП КОРОБКИ ПЕРЕДАЧ</w:t>
            </w:r>
          </w:p>
        </w:tc>
        <w:tc>
          <w:tcPr>
            <w:tcW w:w="5666" w:type="dxa"/>
            <w:shd w:val="clear" w:color="auto" w:fill="FFFF00"/>
          </w:tcPr>
          <w:p w14:paraId="6D368616" w14:textId="77777777" w:rsidR="00E61703" w:rsidRDefault="00E617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61703" w14:paraId="64F9CA54" w14:textId="77777777">
        <w:trPr>
          <w:trHeight w:val="521"/>
        </w:trPr>
        <w:tc>
          <w:tcPr>
            <w:tcW w:w="3685" w:type="dxa"/>
          </w:tcPr>
          <w:p w14:paraId="56417F1E" w14:textId="77777777" w:rsidR="00E61703" w:rsidRDefault="00E61703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29B697D6" w14:textId="77777777" w:rsidR="00E61703" w:rsidRDefault="002B4F85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ПУНКТ НАЗНАЧЕНИЯ</w:t>
            </w:r>
          </w:p>
          <w:p w14:paraId="5CEBC2D5" w14:textId="77777777" w:rsidR="00E61703" w:rsidRDefault="002B4F85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666" w:type="dxa"/>
            <w:shd w:val="clear" w:color="auto" w:fill="FFFF00"/>
          </w:tcPr>
          <w:p w14:paraId="5B9E5A44" w14:textId="77777777" w:rsidR="00E61703" w:rsidRDefault="00E617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61703" w14:paraId="2D8DF513" w14:textId="77777777">
        <w:trPr>
          <w:trHeight w:val="555"/>
        </w:trPr>
        <w:tc>
          <w:tcPr>
            <w:tcW w:w="3685" w:type="dxa"/>
          </w:tcPr>
          <w:p w14:paraId="5DD3DA5F" w14:textId="77777777" w:rsidR="00E61703" w:rsidRDefault="00E61703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236D50E5" w14:textId="77777777" w:rsidR="00E61703" w:rsidRDefault="002B4F85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КОМПЛЕКТАЦИЯ</w:t>
            </w:r>
          </w:p>
        </w:tc>
        <w:tc>
          <w:tcPr>
            <w:tcW w:w="5666" w:type="dxa"/>
            <w:shd w:val="clear" w:color="auto" w:fill="FFFF00"/>
          </w:tcPr>
          <w:p w14:paraId="33C527A0" w14:textId="77777777" w:rsidR="00E61703" w:rsidRDefault="00E617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61703" w14:paraId="0A47CAA5" w14:textId="77777777">
        <w:trPr>
          <w:trHeight w:val="521"/>
        </w:trPr>
        <w:tc>
          <w:tcPr>
            <w:tcW w:w="3685" w:type="dxa"/>
          </w:tcPr>
          <w:p w14:paraId="39FFAC79" w14:textId="77777777" w:rsidR="00E61703" w:rsidRDefault="00E61703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20887E3E" w14:textId="77777777" w:rsidR="00E61703" w:rsidRDefault="002B4F85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ПРЕДВАРИТЕЛЬНАЯ ЦЕНА, РУБ, НДС НЕ ОБЛАГАЕТСЯ</w:t>
            </w:r>
          </w:p>
        </w:tc>
        <w:tc>
          <w:tcPr>
            <w:tcW w:w="5666" w:type="dxa"/>
            <w:shd w:val="clear" w:color="auto" w:fill="FFFF00"/>
          </w:tcPr>
          <w:p w14:paraId="2F5FD3A9" w14:textId="77777777" w:rsidR="00E61703" w:rsidRDefault="00E617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</w:tbl>
    <w:p w14:paraId="3D86C068" w14:textId="77777777" w:rsidR="009501A6" w:rsidRDefault="009501A6" w:rsidP="00BE612E">
      <w:pPr>
        <w:widowControl w:val="0"/>
        <w:tabs>
          <w:tab w:val="left" w:pos="993"/>
          <w:tab w:val="left" w:pos="2684"/>
          <w:tab w:val="left" w:pos="4671"/>
          <w:tab w:val="left" w:pos="6011"/>
        </w:tabs>
        <w:spacing w:after="0" w:line="240" w:lineRule="auto"/>
        <w:jc w:val="right"/>
        <w:rPr>
          <w:ins w:id="33" w:author="AMT" w:date="2024-07-31T17:45:00Z"/>
          <w:rFonts w:ascii="Times New Roman" w:eastAsia="Times New Roman" w:hAnsi="Times New Roman" w:cs="Times New Roman"/>
          <w:b/>
          <w:sz w:val="21"/>
          <w:szCs w:val="21"/>
        </w:rPr>
      </w:pPr>
    </w:p>
    <w:p w14:paraId="75903610" w14:textId="77777777" w:rsidR="009501A6" w:rsidRDefault="009501A6" w:rsidP="00BE612E">
      <w:pPr>
        <w:widowControl w:val="0"/>
        <w:tabs>
          <w:tab w:val="left" w:pos="993"/>
          <w:tab w:val="left" w:pos="2684"/>
          <w:tab w:val="left" w:pos="4671"/>
          <w:tab w:val="left" w:pos="601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1"/>
          <w:szCs w:val="21"/>
        </w:rPr>
      </w:pPr>
    </w:p>
    <w:tbl>
      <w:tblPr>
        <w:tblStyle w:val="ab"/>
        <w:tblW w:w="9571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4822"/>
        <w:gridCol w:w="4749"/>
      </w:tblGrid>
      <w:tr w:rsidR="001B6584" w14:paraId="7668A90E" w14:textId="77777777" w:rsidTr="001B6584">
        <w:tc>
          <w:tcPr>
            <w:tcW w:w="4822" w:type="dxa"/>
          </w:tcPr>
          <w:p w14:paraId="0D17CDEE" w14:textId="5272176D" w:rsidR="001B6584" w:rsidRDefault="001B6584" w:rsidP="00BE61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Агент:</w:t>
            </w:r>
          </w:p>
        </w:tc>
        <w:tc>
          <w:tcPr>
            <w:tcW w:w="4749" w:type="dxa"/>
          </w:tcPr>
          <w:p w14:paraId="6543D5A9" w14:textId="73CC9296" w:rsidR="001B6584" w:rsidRDefault="001B6584" w:rsidP="00BE61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Принципал:</w:t>
            </w:r>
          </w:p>
        </w:tc>
      </w:tr>
      <w:tr w:rsidR="001B6584" w14:paraId="12D1935A" w14:textId="77777777" w:rsidTr="001B6584">
        <w:tc>
          <w:tcPr>
            <w:tcW w:w="4822" w:type="dxa"/>
          </w:tcPr>
          <w:p w14:paraId="36A69E1D" w14:textId="77777777" w:rsidR="001B6584" w:rsidRDefault="001B6584" w:rsidP="001B65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Генеральный директор </w:t>
            </w:r>
          </w:p>
          <w:p w14:paraId="310C7FCD" w14:textId="7E2EFCE4" w:rsidR="001B6584" w:rsidRPr="004608AF" w:rsidRDefault="001B6584" w:rsidP="004608AF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ООО «</w:t>
            </w:r>
            <w:r w:rsidR="004608AF" w:rsidRPr="004608AF">
              <w:rPr>
                <w:rFonts w:ascii="Times New Roman" w:eastAsia="Times New Roman" w:hAnsi="Times New Roman" w:cs="Times New Roman"/>
                <w:sz w:val="21"/>
                <w:szCs w:val="21"/>
              </w:rPr>
              <w:t>РЕГИОНЛОГИСТИК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»</w:t>
            </w:r>
          </w:p>
          <w:p w14:paraId="478F96F7" w14:textId="77777777" w:rsidR="001B6584" w:rsidRDefault="001B6584" w:rsidP="001B65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6A9F641C" w14:textId="454B4051" w:rsidR="001B6584" w:rsidRDefault="001B6584" w:rsidP="001B65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/</w:t>
            </w:r>
            <w:r w:rsidR="007A6AF0">
              <w:rPr>
                <w:rFonts w:ascii="Times New Roman" w:eastAsia="Times New Roman" w:hAnsi="Times New Roman" w:cs="Times New Roman"/>
                <w:sz w:val="21"/>
                <w:szCs w:val="21"/>
              </w:rPr>
              <w:t>П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.В. </w:t>
            </w:r>
            <w:r w:rsidR="007A6AF0">
              <w:rPr>
                <w:rFonts w:ascii="Times New Roman" w:eastAsia="Times New Roman" w:hAnsi="Times New Roman" w:cs="Times New Roman"/>
                <w:sz w:val="21"/>
                <w:szCs w:val="21"/>
              </w:rPr>
              <w:t>Яриз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</w:p>
          <w:p w14:paraId="73AF5823" w14:textId="7FD072F7" w:rsidR="001B6584" w:rsidRDefault="001B6584" w:rsidP="001B65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МП</w:t>
            </w:r>
          </w:p>
        </w:tc>
        <w:tc>
          <w:tcPr>
            <w:tcW w:w="4749" w:type="dxa"/>
          </w:tcPr>
          <w:p w14:paraId="75964BA4" w14:textId="77777777" w:rsidR="001B6584" w:rsidRDefault="001B6584" w:rsidP="001B65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Гр. РФ </w:t>
            </w:r>
          </w:p>
          <w:p w14:paraId="21E0B8B5" w14:textId="77777777" w:rsidR="001B6584" w:rsidRDefault="001B6584" w:rsidP="001B65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451AC169" w14:textId="77777777" w:rsidR="001B6584" w:rsidRDefault="001B6584" w:rsidP="001B65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2E7AA1D4" w14:textId="77777777" w:rsidR="001B6584" w:rsidRDefault="001B6584" w:rsidP="001B65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  <w:tab/>
              <w:t xml:space="preserve">                                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/_______________/</w:t>
            </w:r>
          </w:p>
          <w:p w14:paraId="28D51D4B" w14:textId="77777777" w:rsidR="001B6584" w:rsidRDefault="001B6584" w:rsidP="00BE61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</w:tbl>
    <w:p w14:paraId="7B0D7702" w14:textId="77777777" w:rsidR="009501A6" w:rsidRDefault="009501A6" w:rsidP="00BE612E">
      <w:pPr>
        <w:widowControl w:val="0"/>
        <w:tabs>
          <w:tab w:val="left" w:pos="993"/>
          <w:tab w:val="left" w:pos="2684"/>
          <w:tab w:val="left" w:pos="4671"/>
          <w:tab w:val="left" w:pos="601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</w:rPr>
      </w:pPr>
    </w:p>
    <w:p w14:paraId="3BFD5259" w14:textId="089C60EC" w:rsidR="009501A6" w:rsidRDefault="009501A6" w:rsidP="00BE612E">
      <w:pPr>
        <w:widowControl w:val="0"/>
        <w:tabs>
          <w:tab w:val="left" w:pos="993"/>
          <w:tab w:val="left" w:pos="2684"/>
          <w:tab w:val="left" w:pos="4671"/>
          <w:tab w:val="left" w:pos="601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</w:rPr>
      </w:pPr>
      <w:r>
        <w:rPr>
          <w:rFonts w:ascii="Times New Roman" w:eastAsia="Times New Roman" w:hAnsi="Times New Roman" w:cs="Times New Roman"/>
          <w:sz w:val="21"/>
          <w:szCs w:val="21"/>
          <w:u w:val="single"/>
        </w:rPr>
        <w:t>ФОРМУ УТВЕРЖДАЕМ</w:t>
      </w:r>
    </w:p>
    <w:p w14:paraId="723F030A" w14:textId="565387DE" w:rsidR="001B6584" w:rsidRDefault="001B6584" w:rsidP="00BE612E">
      <w:pPr>
        <w:widowControl w:val="0"/>
        <w:tabs>
          <w:tab w:val="left" w:pos="993"/>
          <w:tab w:val="left" w:pos="2684"/>
          <w:tab w:val="left" w:pos="4671"/>
          <w:tab w:val="left" w:pos="601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</w:rPr>
      </w:pPr>
    </w:p>
    <w:tbl>
      <w:tblPr>
        <w:tblStyle w:val="ab"/>
        <w:tblW w:w="9571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4822"/>
        <w:gridCol w:w="4749"/>
      </w:tblGrid>
      <w:tr w:rsidR="001B6584" w14:paraId="539281CA" w14:textId="77777777" w:rsidTr="00ED46E9">
        <w:tc>
          <w:tcPr>
            <w:tcW w:w="4822" w:type="dxa"/>
          </w:tcPr>
          <w:p w14:paraId="55D32B48" w14:textId="77777777" w:rsidR="001B6584" w:rsidRDefault="001B6584" w:rsidP="00ED46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Агент:</w:t>
            </w:r>
          </w:p>
        </w:tc>
        <w:tc>
          <w:tcPr>
            <w:tcW w:w="4749" w:type="dxa"/>
          </w:tcPr>
          <w:p w14:paraId="2130434C" w14:textId="77777777" w:rsidR="001B6584" w:rsidRDefault="001B6584" w:rsidP="00ED46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Принципал:</w:t>
            </w:r>
          </w:p>
        </w:tc>
      </w:tr>
      <w:tr w:rsidR="001B6584" w14:paraId="4A474BB2" w14:textId="77777777" w:rsidTr="00ED46E9">
        <w:tc>
          <w:tcPr>
            <w:tcW w:w="4822" w:type="dxa"/>
          </w:tcPr>
          <w:p w14:paraId="368A11A7" w14:textId="77777777" w:rsidR="001B6584" w:rsidRDefault="001B6584" w:rsidP="00ED46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Генеральный директор </w:t>
            </w:r>
          </w:p>
          <w:p w14:paraId="69D40364" w14:textId="73F9A597" w:rsidR="001B6584" w:rsidRPr="004608AF" w:rsidRDefault="001B6584" w:rsidP="004608AF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ООО «</w:t>
            </w:r>
            <w:r w:rsidR="004608AF" w:rsidRPr="004608AF">
              <w:rPr>
                <w:rFonts w:ascii="Times New Roman" w:eastAsia="Times New Roman" w:hAnsi="Times New Roman" w:cs="Times New Roman"/>
                <w:sz w:val="21"/>
                <w:szCs w:val="21"/>
              </w:rPr>
              <w:t>РЕГИОНЛОГИСТИК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»</w:t>
            </w:r>
          </w:p>
          <w:p w14:paraId="0592F75C" w14:textId="77777777" w:rsidR="001B6584" w:rsidRDefault="001B6584" w:rsidP="00ED46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72284AB4" w14:textId="0EFB693A" w:rsidR="001B6584" w:rsidRDefault="001B6584" w:rsidP="00ED46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/</w:t>
            </w:r>
            <w:r w:rsidR="007A6AF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П.В. Яриз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</w:p>
          <w:p w14:paraId="0EC6C3C5" w14:textId="77777777" w:rsidR="001B6584" w:rsidRDefault="001B6584" w:rsidP="00ED46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МП</w:t>
            </w:r>
          </w:p>
        </w:tc>
        <w:tc>
          <w:tcPr>
            <w:tcW w:w="4749" w:type="dxa"/>
          </w:tcPr>
          <w:p w14:paraId="7A511117" w14:textId="77777777" w:rsidR="001B6584" w:rsidRDefault="001B6584" w:rsidP="00ED46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Гр. РФ </w:t>
            </w:r>
          </w:p>
          <w:p w14:paraId="130985DC" w14:textId="77777777" w:rsidR="001B6584" w:rsidRDefault="001B6584" w:rsidP="00ED46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6F610EFA" w14:textId="77777777" w:rsidR="001B6584" w:rsidRDefault="001B6584" w:rsidP="00ED46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798886A7" w14:textId="77777777" w:rsidR="001B6584" w:rsidRDefault="001B6584" w:rsidP="00ED46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  <w:tab/>
              <w:t xml:space="preserve">                                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/_______________/</w:t>
            </w:r>
          </w:p>
          <w:p w14:paraId="05A29BFF" w14:textId="77777777" w:rsidR="001B6584" w:rsidRDefault="001B6584" w:rsidP="00ED46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</w:tbl>
    <w:p w14:paraId="5D9040DD" w14:textId="77777777" w:rsidR="001B6584" w:rsidRDefault="001B6584" w:rsidP="00BE612E">
      <w:pPr>
        <w:widowControl w:val="0"/>
        <w:tabs>
          <w:tab w:val="left" w:pos="993"/>
          <w:tab w:val="left" w:pos="2684"/>
          <w:tab w:val="left" w:pos="4671"/>
          <w:tab w:val="left" w:pos="601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</w:rPr>
      </w:pPr>
    </w:p>
    <w:p w14:paraId="097D8914" w14:textId="7941BF66" w:rsidR="00E61703" w:rsidRDefault="00E61703" w:rsidP="00210C19">
      <w:pPr>
        <w:widowControl w:val="0"/>
        <w:tabs>
          <w:tab w:val="left" w:pos="993"/>
          <w:tab w:val="left" w:pos="2684"/>
          <w:tab w:val="left" w:pos="4671"/>
          <w:tab w:val="left" w:pos="6011"/>
        </w:tabs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</w:rPr>
      </w:pPr>
    </w:p>
    <w:sectPr w:rsidR="00E61703">
      <w:footerReference w:type="default" r:id="rId9"/>
      <w:pgSz w:w="11906" w:h="16838"/>
      <w:pgMar w:top="899" w:right="850" w:bottom="1418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ACB00C" w14:textId="77777777" w:rsidR="00AB68C0" w:rsidRDefault="00AB68C0">
      <w:pPr>
        <w:spacing w:after="0" w:line="240" w:lineRule="auto"/>
      </w:pPr>
      <w:r>
        <w:separator/>
      </w:r>
    </w:p>
  </w:endnote>
  <w:endnote w:type="continuationSeparator" w:id="0">
    <w:p w14:paraId="2D65AAA1" w14:textId="77777777" w:rsidR="00AB68C0" w:rsidRDefault="00AB6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02A7D" w14:textId="46678CEE" w:rsidR="000934B2" w:rsidRPr="008147B2" w:rsidRDefault="000934B2" w:rsidP="00BF2CCF">
    <w:pPr>
      <w:widowControl w:val="0"/>
      <w:jc w:val="right"/>
      <w:rPr>
        <w:rFonts w:ascii="Times New Roman" w:eastAsia="Times New Roman" w:hAnsi="Times New Roman" w:cs="Times New Roman"/>
        <w:sz w:val="20"/>
        <w:szCs w:val="20"/>
      </w:rPr>
    </w:pPr>
    <w:r w:rsidRPr="008147B2">
      <w:rPr>
        <w:rFonts w:ascii="Times New Roman" w:eastAsia="Times New Roman" w:hAnsi="Times New Roman" w:cs="Times New Roman"/>
        <w:sz w:val="20"/>
        <w:szCs w:val="20"/>
      </w:rPr>
      <w:t xml:space="preserve">Страница </w:t>
    </w:r>
    <w:r w:rsidRPr="008147B2">
      <w:rPr>
        <w:rFonts w:ascii="Times New Roman" w:eastAsia="Times New Roman" w:hAnsi="Times New Roman" w:cs="Times New Roman"/>
        <w:sz w:val="20"/>
        <w:szCs w:val="20"/>
      </w:rPr>
      <w:fldChar w:fldCharType="begin"/>
    </w:r>
    <w:r w:rsidRPr="008147B2">
      <w:rPr>
        <w:rFonts w:ascii="Times New Roman" w:eastAsia="Times New Roman" w:hAnsi="Times New Roman" w:cs="Times New Roman"/>
        <w:sz w:val="20"/>
        <w:szCs w:val="20"/>
      </w:rPr>
      <w:instrText>PAGE</w:instrText>
    </w:r>
    <w:r w:rsidRPr="008147B2">
      <w:rPr>
        <w:rFonts w:ascii="Times New Roman" w:eastAsia="Times New Roman" w:hAnsi="Times New Roman" w:cs="Times New Roman"/>
        <w:sz w:val="20"/>
        <w:szCs w:val="20"/>
      </w:rPr>
      <w:fldChar w:fldCharType="separate"/>
    </w:r>
    <w:r w:rsidR="00BC021F">
      <w:rPr>
        <w:rFonts w:ascii="Times New Roman" w:eastAsia="Times New Roman" w:hAnsi="Times New Roman" w:cs="Times New Roman"/>
        <w:noProof/>
        <w:sz w:val="20"/>
        <w:szCs w:val="20"/>
      </w:rPr>
      <w:t>14</w:t>
    </w:r>
    <w:r w:rsidRPr="008147B2">
      <w:rPr>
        <w:rFonts w:ascii="Times New Roman" w:eastAsia="Times New Roman" w:hAnsi="Times New Roman" w:cs="Times New Roman"/>
        <w:sz w:val="20"/>
        <w:szCs w:val="20"/>
      </w:rPr>
      <w:fldChar w:fldCharType="end"/>
    </w:r>
    <w:r w:rsidRPr="008147B2">
      <w:rPr>
        <w:rFonts w:ascii="Times New Roman" w:eastAsia="Times New Roman" w:hAnsi="Times New Roman" w:cs="Times New Roman"/>
        <w:sz w:val="20"/>
        <w:szCs w:val="20"/>
      </w:rPr>
      <w:t xml:space="preserve"> из </w:t>
    </w:r>
    <w:r>
      <w:rPr>
        <w:rFonts w:ascii="Times New Roman" w:eastAsia="Times New Roman" w:hAnsi="Times New Roman" w:cs="Times New Roman"/>
        <w:sz w:val="20"/>
        <w:szCs w:val="20"/>
      </w:rPr>
      <w:t>14</w:t>
    </w:r>
  </w:p>
  <w:p w14:paraId="5D3AEF26" w14:textId="77777777" w:rsidR="000934B2" w:rsidRPr="008147B2" w:rsidRDefault="000934B2" w:rsidP="00BF2CC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  <w:p w14:paraId="7BB4B6F3" w14:textId="1776F981" w:rsidR="000934B2" w:rsidRPr="008147B2" w:rsidRDefault="000934B2" w:rsidP="008147B2">
    <w:pPr>
      <w:widowControl w:val="0"/>
      <w:jc w:val="center"/>
      <w:rPr>
        <w:rFonts w:ascii="Times New Roman" w:eastAsia="Times New Roman" w:hAnsi="Times New Roman" w:cs="Times New Roman"/>
        <w:sz w:val="20"/>
        <w:szCs w:val="20"/>
        <w:highlight w:val="yellow"/>
      </w:rPr>
    </w:pPr>
    <w:r w:rsidRPr="008147B2">
      <w:rPr>
        <w:rFonts w:ascii="Times New Roman" w:eastAsia="Times New Roman" w:hAnsi="Times New Roman" w:cs="Times New Roman"/>
        <w:sz w:val="20"/>
        <w:szCs w:val="20"/>
      </w:rPr>
      <w:t xml:space="preserve">Агентский договор </w:t>
    </w:r>
    <w:r w:rsidRPr="008147B2">
      <w:rPr>
        <w:rFonts w:ascii="Times New Roman" w:eastAsia="Times New Roman" w:hAnsi="Times New Roman" w:cs="Times New Roman"/>
        <w:sz w:val="20"/>
        <w:szCs w:val="20"/>
        <w:highlight w:val="yellow"/>
      </w:rPr>
      <w:t>№____ от «___» _________202</w:t>
    </w:r>
    <w:r w:rsidR="00EA6750">
      <w:rPr>
        <w:rFonts w:ascii="Times New Roman" w:eastAsia="Times New Roman" w:hAnsi="Times New Roman" w:cs="Times New Roman"/>
        <w:sz w:val="20"/>
        <w:szCs w:val="20"/>
        <w:highlight w:val="yellow"/>
      </w:rPr>
      <w:t>5</w:t>
    </w:r>
    <w:r w:rsidRPr="008147B2">
      <w:rPr>
        <w:rFonts w:ascii="Times New Roman" w:eastAsia="Times New Roman" w:hAnsi="Times New Roman" w:cs="Times New Roman"/>
        <w:sz w:val="20"/>
        <w:szCs w:val="20"/>
        <w:highlight w:val="yellow"/>
      </w:rPr>
      <w:t>г.</w:t>
    </w:r>
  </w:p>
  <w:p w14:paraId="5EDB7F30" w14:textId="77777777" w:rsidR="000934B2" w:rsidRPr="008147B2" w:rsidRDefault="000934B2" w:rsidP="008147B2">
    <w:pPr>
      <w:widowControl w:val="0"/>
      <w:jc w:val="both"/>
      <w:rPr>
        <w:rFonts w:ascii="Times New Roman" w:eastAsia="Times New Roman" w:hAnsi="Times New Roman" w:cs="Times New Roman"/>
        <w:sz w:val="20"/>
        <w:szCs w:val="20"/>
      </w:rPr>
    </w:pPr>
    <w:r w:rsidRPr="008147B2">
      <w:rPr>
        <w:rFonts w:ascii="Times New Roman" w:eastAsia="Times New Roman" w:hAnsi="Times New Roman" w:cs="Times New Roman"/>
        <w:sz w:val="20"/>
        <w:szCs w:val="20"/>
      </w:rPr>
      <w:t>Агент                                                                                                                                                 Принципал</w:t>
    </w:r>
  </w:p>
  <w:p w14:paraId="25AB3878" w14:textId="77777777" w:rsidR="000934B2" w:rsidRPr="008147B2" w:rsidRDefault="000934B2" w:rsidP="008147B2">
    <w:pPr>
      <w:widowControl w:val="0"/>
      <w:jc w:val="center"/>
      <w:rPr>
        <w:rFonts w:ascii="Times New Roman" w:eastAsia="Times New Roman" w:hAnsi="Times New Roman" w:cs="Times New Roman"/>
        <w:sz w:val="20"/>
        <w:szCs w:val="20"/>
      </w:rPr>
    </w:pPr>
    <w:r w:rsidRPr="008147B2">
      <w:rPr>
        <w:rFonts w:ascii="Times New Roman" w:eastAsia="Times New Roman" w:hAnsi="Times New Roman" w:cs="Times New Roman"/>
        <w:sz w:val="20"/>
        <w:szCs w:val="20"/>
      </w:rPr>
      <w:t>________________                                                                                                                           ________________</w:t>
    </w:r>
  </w:p>
  <w:p w14:paraId="346528A9" w14:textId="77777777" w:rsidR="000934B2" w:rsidRDefault="000934B2" w:rsidP="00BF2CC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  <w:p w14:paraId="439FCB3C" w14:textId="77777777" w:rsidR="000934B2" w:rsidRDefault="000934B2">
    <w:pPr>
      <w:pStyle w:val="af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9FCD9" w14:textId="77777777" w:rsidR="000934B2" w:rsidRDefault="000934B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F19514" w14:textId="77777777" w:rsidR="00AB68C0" w:rsidRDefault="00AB68C0">
      <w:pPr>
        <w:spacing w:after="0" w:line="240" w:lineRule="auto"/>
      </w:pPr>
      <w:r>
        <w:separator/>
      </w:r>
    </w:p>
  </w:footnote>
  <w:footnote w:type="continuationSeparator" w:id="0">
    <w:p w14:paraId="4AB72D1A" w14:textId="77777777" w:rsidR="00AB68C0" w:rsidRDefault="00AB68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17142"/>
    <w:multiLevelType w:val="multilevel"/>
    <w:tmpl w:val="7D40696C"/>
    <w:lvl w:ilvl="0">
      <w:numFmt w:val="bullet"/>
      <w:lvlText w:val="•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1D0863AC"/>
    <w:multiLevelType w:val="multilevel"/>
    <w:tmpl w:val="301E4C84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DFB2DEC"/>
    <w:multiLevelType w:val="multilevel"/>
    <w:tmpl w:val="0004EDFE"/>
    <w:lvl w:ilvl="0">
      <w:numFmt w:val="bullet"/>
      <w:lvlText w:val="•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639511DC"/>
    <w:multiLevelType w:val="multilevel"/>
    <w:tmpl w:val="A65A50E8"/>
    <w:lvl w:ilvl="0">
      <w:numFmt w:val="bullet"/>
      <w:lvlText w:val="•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77D91C5D"/>
    <w:multiLevelType w:val="multilevel"/>
    <w:tmpl w:val="9D683900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856" w:hanging="720"/>
      </w:pPr>
    </w:lvl>
    <w:lvl w:ilvl="2">
      <w:start w:val="1"/>
      <w:numFmt w:val="decimal"/>
      <w:lvlText w:val="%1.%2.%3."/>
      <w:lvlJc w:val="left"/>
      <w:pPr>
        <w:ind w:left="992" w:hanging="720"/>
      </w:pPr>
    </w:lvl>
    <w:lvl w:ilvl="3">
      <w:start w:val="1"/>
      <w:numFmt w:val="decimal"/>
      <w:lvlText w:val="%1.%2.%3.%4."/>
      <w:lvlJc w:val="left"/>
      <w:pPr>
        <w:ind w:left="1488" w:hanging="1080"/>
      </w:pPr>
    </w:lvl>
    <w:lvl w:ilvl="4">
      <w:start w:val="1"/>
      <w:numFmt w:val="decimal"/>
      <w:lvlText w:val="%1.%2.%3.%4.%5."/>
      <w:lvlJc w:val="left"/>
      <w:pPr>
        <w:ind w:left="1624" w:hanging="1080"/>
      </w:pPr>
    </w:lvl>
    <w:lvl w:ilvl="5">
      <w:start w:val="1"/>
      <w:numFmt w:val="decimal"/>
      <w:lvlText w:val="%1.%2.%3.%4.%5.%6."/>
      <w:lvlJc w:val="left"/>
      <w:pPr>
        <w:ind w:left="2120" w:hanging="1440"/>
      </w:pPr>
    </w:lvl>
    <w:lvl w:ilvl="6">
      <w:start w:val="1"/>
      <w:numFmt w:val="decimal"/>
      <w:lvlText w:val="%1.%2.%3.%4.%5.%6.%7."/>
      <w:lvlJc w:val="left"/>
      <w:pPr>
        <w:ind w:left="2256" w:hanging="1440"/>
      </w:pPr>
    </w:lvl>
    <w:lvl w:ilvl="7">
      <w:start w:val="1"/>
      <w:numFmt w:val="decimal"/>
      <w:lvlText w:val="%1.%2.%3.%4.%5.%6.%7.%8."/>
      <w:lvlJc w:val="left"/>
      <w:pPr>
        <w:ind w:left="2752" w:hanging="1800"/>
      </w:pPr>
    </w:lvl>
    <w:lvl w:ilvl="8">
      <w:start w:val="1"/>
      <w:numFmt w:val="decimal"/>
      <w:lvlText w:val="%1.%2.%3.%4.%5.%6.%7.%8.%9."/>
      <w:lvlJc w:val="left"/>
      <w:pPr>
        <w:ind w:left="2888" w:hanging="180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MT">
    <w15:presenceInfo w15:providerId="None" w15:userId="AM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703"/>
    <w:rsid w:val="00001C6E"/>
    <w:rsid w:val="00005953"/>
    <w:rsid w:val="000113D5"/>
    <w:rsid w:val="00011F7C"/>
    <w:rsid w:val="00012F37"/>
    <w:rsid w:val="000133E2"/>
    <w:rsid w:val="00021D32"/>
    <w:rsid w:val="0002328B"/>
    <w:rsid w:val="0002483E"/>
    <w:rsid w:val="0002681B"/>
    <w:rsid w:val="00030B72"/>
    <w:rsid w:val="000330D0"/>
    <w:rsid w:val="00036E64"/>
    <w:rsid w:val="000435CC"/>
    <w:rsid w:val="000435D2"/>
    <w:rsid w:val="00043674"/>
    <w:rsid w:val="00052B17"/>
    <w:rsid w:val="00053731"/>
    <w:rsid w:val="00056438"/>
    <w:rsid w:val="000605F4"/>
    <w:rsid w:val="000608AD"/>
    <w:rsid w:val="00061DD7"/>
    <w:rsid w:val="00065151"/>
    <w:rsid w:val="000674F0"/>
    <w:rsid w:val="00067613"/>
    <w:rsid w:val="000751F2"/>
    <w:rsid w:val="00075900"/>
    <w:rsid w:val="00082184"/>
    <w:rsid w:val="000864EC"/>
    <w:rsid w:val="00090C05"/>
    <w:rsid w:val="000934B2"/>
    <w:rsid w:val="00095964"/>
    <w:rsid w:val="000B5346"/>
    <w:rsid w:val="000B7AE5"/>
    <w:rsid w:val="000C5506"/>
    <w:rsid w:val="000C79A0"/>
    <w:rsid w:val="000D1694"/>
    <w:rsid w:val="000D3DE6"/>
    <w:rsid w:val="000D5DC6"/>
    <w:rsid w:val="000D683A"/>
    <w:rsid w:val="000E35D5"/>
    <w:rsid w:val="000E7A70"/>
    <w:rsid w:val="000F2024"/>
    <w:rsid w:val="000F3B4B"/>
    <w:rsid w:val="000F54D5"/>
    <w:rsid w:val="000F5D86"/>
    <w:rsid w:val="00107207"/>
    <w:rsid w:val="00107A3F"/>
    <w:rsid w:val="00116504"/>
    <w:rsid w:val="001200C7"/>
    <w:rsid w:val="0012195D"/>
    <w:rsid w:val="0012237D"/>
    <w:rsid w:val="001233CF"/>
    <w:rsid w:val="00124483"/>
    <w:rsid w:val="00133A78"/>
    <w:rsid w:val="00134B8D"/>
    <w:rsid w:val="00134CDE"/>
    <w:rsid w:val="00143354"/>
    <w:rsid w:val="001506C5"/>
    <w:rsid w:val="00150FEA"/>
    <w:rsid w:val="0015540A"/>
    <w:rsid w:val="00157BDA"/>
    <w:rsid w:val="0016125F"/>
    <w:rsid w:val="00163940"/>
    <w:rsid w:val="00164600"/>
    <w:rsid w:val="00166801"/>
    <w:rsid w:val="001758CE"/>
    <w:rsid w:val="00176D92"/>
    <w:rsid w:val="0018164D"/>
    <w:rsid w:val="0018406E"/>
    <w:rsid w:val="00185483"/>
    <w:rsid w:val="00194DC7"/>
    <w:rsid w:val="001968FB"/>
    <w:rsid w:val="00197A6E"/>
    <w:rsid w:val="001A1A54"/>
    <w:rsid w:val="001A2DB7"/>
    <w:rsid w:val="001A6820"/>
    <w:rsid w:val="001A7129"/>
    <w:rsid w:val="001A760B"/>
    <w:rsid w:val="001B3762"/>
    <w:rsid w:val="001B63F1"/>
    <w:rsid w:val="001B6584"/>
    <w:rsid w:val="001C2639"/>
    <w:rsid w:val="001C5D88"/>
    <w:rsid w:val="001D0791"/>
    <w:rsid w:val="001E0F1E"/>
    <w:rsid w:val="001E1C20"/>
    <w:rsid w:val="001E30C3"/>
    <w:rsid w:val="001E4C44"/>
    <w:rsid w:val="001E5162"/>
    <w:rsid w:val="001E6063"/>
    <w:rsid w:val="001F06EF"/>
    <w:rsid w:val="001F16AE"/>
    <w:rsid w:val="001F7860"/>
    <w:rsid w:val="001F7E2B"/>
    <w:rsid w:val="00204D85"/>
    <w:rsid w:val="00204FBA"/>
    <w:rsid w:val="00205ACE"/>
    <w:rsid w:val="00210538"/>
    <w:rsid w:val="00210C19"/>
    <w:rsid w:val="002147D9"/>
    <w:rsid w:val="00220F1E"/>
    <w:rsid w:val="002211F9"/>
    <w:rsid w:val="0022137D"/>
    <w:rsid w:val="00222A45"/>
    <w:rsid w:val="00223288"/>
    <w:rsid w:val="002239F5"/>
    <w:rsid w:val="002244EB"/>
    <w:rsid w:val="00227B29"/>
    <w:rsid w:val="00230E13"/>
    <w:rsid w:val="00232408"/>
    <w:rsid w:val="00232A46"/>
    <w:rsid w:val="00234E72"/>
    <w:rsid w:val="002424CF"/>
    <w:rsid w:val="00243817"/>
    <w:rsid w:val="00244058"/>
    <w:rsid w:val="00246C22"/>
    <w:rsid w:val="00254844"/>
    <w:rsid w:val="00261844"/>
    <w:rsid w:val="00262AF1"/>
    <w:rsid w:val="002646C1"/>
    <w:rsid w:val="00264A32"/>
    <w:rsid w:val="00265A97"/>
    <w:rsid w:val="0026755D"/>
    <w:rsid w:val="002714C3"/>
    <w:rsid w:val="00271FBE"/>
    <w:rsid w:val="00276292"/>
    <w:rsid w:val="00283B88"/>
    <w:rsid w:val="0028432E"/>
    <w:rsid w:val="00287DD3"/>
    <w:rsid w:val="002911EA"/>
    <w:rsid w:val="00291B1D"/>
    <w:rsid w:val="00291D63"/>
    <w:rsid w:val="002A371A"/>
    <w:rsid w:val="002A669F"/>
    <w:rsid w:val="002A7CD8"/>
    <w:rsid w:val="002B1957"/>
    <w:rsid w:val="002B3E59"/>
    <w:rsid w:val="002B4F85"/>
    <w:rsid w:val="002C01EE"/>
    <w:rsid w:val="002C1992"/>
    <w:rsid w:val="002C1FD4"/>
    <w:rsid w:val="002C40A4"/>
    <w:rsid w:val="002C451E"/>
    <w:rsid w:val="002C4DA9"/>
    <w:rsid w:val="002D0747"/>
    <w:rsid w:val="002D1D87"/>
    <w:rsid w:val="002D4A89"/>
    <w:rsid w:val="002D721C"/>
    <w:rsid w:val="002E0886"/>
    <w:rsid w:val="002E2726"/>
    <w:rsid w:val="002E39BB"/>
    <w:rsid w:val="002E741A"/>
    <w:rsid w:val="002F383A"/>
    <w:rsid w:val="002F5524"/>
    <w:rsid w:val="002F727A"/>
    <w:rsid w:val="002F766D"/>
    <w:rsid w:val="003007C3"/>
    <w:rsid w:val="00304D82"/>
    <w:rsid w:val="003103C6"/>
    <w:rsid w:val="00311E90"/>
    <w:rsid w:val="00321AB6"/>
    <w:rsid w:val="00321E65"/>
    <w:rsid w:val="0033205D"/>
    <w:rsid w:val="00334397"/>
    <w:rsid w:val="00334FD3"/>
    <w:rsid w:val="0034188A"/>
    <w:rsid w:val="003429E8"/>
    <w:rsid w:val="0034398F"/>
    <w:rsid w:val="0034415C"/>
    <w:rsid w:val="00344448"/>
    <w:rsid w:val="00345536"/>
    <w:rsid w:val="00355404"/>
    <w:rsid w:val="00357105"/>
    <w:rsid w:val="00362BC4"/>
    <w:rsid w:val="003662FD"/>
    <w:rsid w:val="003779D2"/>
    <w:rsid w:val="003857D9"/>
    <w:rsid w:val="003905AD"/>
    <w:rsid w:val="00392DB2"/>
    <w:rsid w:val="00396AD7"/>
    <w:rsid w:val="003A2668"/>
    <w:rsid w:val="003A2F99"/>
    <w:rsid w:val="003A3C82"/>
    <w:rsid w:val="003A771F"/>
    <w:rsid w:val="003B5B7D"/>
    <w:rsid w:val="003B7E9D"/>
    <w:rsid w:val="003C385F"/>
    <w:rsid w:val="003D4622"/>
    <w:rsid w:val="003D5D5A"/>
    <w:rsid w:val="003E015F"/>
    <w:rsid w:val="003E0313"/>
    <w:rsid w:val="003F0965"/>
    <w:rsid w:val="003F1CE5"/>
    <w:rsid w:val="003F6788"/>
    <w:rsid w:val="003F723E"/>
    <w:rsid w:val="003F74D0"/>
    <w:rsid w:val="00410829"/>
    <w:rsid w:val="00410889"/>
    <w:rsid w:val="00410C8B"/>
    <w:rsid w:val="00413417"/>
    <w:rsid w:val="0041563F"/>
    <w:rsid w:val="0041743E"/>
    <w:rsid w:val="004210F9"/>
    <w:rsid w:val="0042325D"/>
    <w:rsid w:val="00423400"/>
    <w:rsid w:val="00425A61"/>
    <w:rsid w:val="004260A1"/>
    <w:rsid w:val="0043160F"/>
    <w:rsid w:val="00437A96"/>
    <w:rsid w:val="00444BC7"/>
    <w:rsid w:val="00457A8B"/>
    <w:rsid w:val="004608AF"/>
    <w:rsid w:val="0046330C"/>
    <w:rsid w:val="00463535"/>
    <w:rsid w:val="004659BF"/>
    <w:rsid w:val="00465CE7"/>
    <w:rsid w:val="00471125"/>
    <w:rsid w:val="004716B4"/>
    <w:rsid w:val="00471BAE"/>
    <w:rsid w:val="00472E20"/>
    <w:rsid w:val="00475D8F"/>
    <w:rsid w:val="004760DA"/>
    <w:rsid w:val="00480E22"/>
    <w:rsid w:val="00482832"/>
    <w:rsid w:val="0048305A"/>
    <w:rsid w:val="00484101"/>
    <w:rsid w:val="00496B50"/>
    <w:rsid w:val="004A1DD5"/>
    <w:rsid w:val="004A6628"/>
    <w:rsid w:val="004B4E6F"/>
    <w:rsid w:val="004B5D3E"/>
    <w:rsid w:val="004B6985"/>
    <w:rsid w:val="004C187A"/>
    <w:rsid w:val="004C22CA"/>
    <w:rsid w:val="004C420C"/>
    <w:rsid w:val="004D0D82"/>
    <w:rsid w:val="004D1A21"/>
    <w:rsid w:val="004D46C6"/>
    <w:rsid w:val="004D49B3"/>
    <w:rsid w:val="004E2E29"/>
    <w:rsid w:val="004E31F0"/>
    <w:rsid w:val="004E48E8"/>
    <w:rsid w:val="004E541F"/>
    <w:rsid w:val="004E5529"/>
    <w:rsid w:val="004F2934"/>
    <w:rsid w:val="004F3A97"/>
    <w:rsid w:val="004F3D73"/>
    <w:rsid w:val="004F51C5"/>
    <w:rsid w:val="004F59EE"/>
    <w:rsid w:val="00501D8A"/>
    <w:rsid w:val="005022C0"/>
    <w:rsid w:val="00503071"/>
    <w:rsid w:val="005040AF"/>
    <w:rsid w:val="0050708C"/>
    <w:rsid w:val="00510096"/>
    <w:rsid w:val="005251B5"/>
    <w:rsid w:val="005257D5"/>
    <w:rsid w:val="005266AB"/>
    <w:rsid w:val="005275F7"/>
    <w:rsid w:val="00530B91"/>
    <w:rsid w:val="00534DA8"/>
    <w:rsid w:val="0053595F"/>
    <w:rsid w:val="00536F25"/>
    <w:rsid w:val="005370AB"/>
    <w:rsid w:val="00541E8E"/>
    <w:rsid w:val="00543F71"/>
    <w:rsid w:val="00545A51"/>
    <w:rsid w:val="0055106A"/>
    <w:rsid w:val="0055327D"/>
    <w:rsid w:val="005552DF"/>
    <w:rsid w:val="00555F96"/>
    <w:rsid w:val="0057278B"/>
    <w:rsid w:val="00574390"/>
    <w:rsid w:val="00580C08"/>
    <w:rsid w:val="00582EC1"/>
    <w:rsid w:val="00590C7F"/>
    <w:rsid w:val="0059450A"/>
    <w:rsid w:val="00594DBF"/>
    <w:rsid w:val="005B24F7"/>
    <w:rsid w:val="005B2CC8"/>
    <w:rsid w:val="005B42E6"/>
    <w:rsid w:val="005B54F0"/>
    <w:rsid w:val="005B5556"/>
    <w:rsid w:val="005B57FF"/>
    <w:rsid w:val="005B6521"/>
    <w:rsid w:val="005B7072"/>
    <w:rsid w:val="005C42C0"/>
    <w:rsid w:val="005D4B49"/>
    <w:rsid w:val="005E0B7A"/>
    <w:rsid w:val="005E1FAF"/>
    <w:rsid w:val="005F0918"/>
    <w:rsid w:val="005F10ED"/>
    <w:rsid w:val="005F27F9"/>
    <w:rsid w:val="005F34C2"/>
    <w:rsid w:val="005F360E"/>
    <w:rsid w:val="005F3DBB"/>
    <w:rsid w:val="005F5192"/>
    <w:rsid w:val="00600C10"/>
    <w:rsid w:val="0060300E"/>
    <w:rsid w:val="006067D5"/>
    <w:rsid w:val="0061058D"/>
    <w:rsid w:val="00612141"/>
    <w:rsid w:val="0061515A"/>
    <w:rsid w:val="0061566F"/>
    <w:rsid w:val="00621106"/>
    <w:rsid w:val="006226FA"/>
    <w:rsid w:val="006240EF"/>
    <w:rsid w:val="00635681"/>
    <w:rsid w:val="00635FF5"/>
    <w:rsid w:val="006405C3"/>
    <w:rsid w:val="006412E8"/>
    <w:rsid w:val="0064247F"/>
    <w:rsid w:val="00644EEE"/>
    <w:rsid w:val="006468DD"/>
    <w:rsid w:val="006533BE"/>
    <w:rsid w:val="006546F9"/>
    <w:rsid w:val="00656947"/>
    <w:rsid w:val="00657221"/>
    <w:rsid w:val="00660583"/>
    <w:rsid w:val="00672B55"/>
    <w:rsid w:val="00672FC1"/>
    <w:rsid w:val="00690B3B"/>
    <w:rsid w:val="00690C47"/>
    <w:rsid w:val="00692387"/>
    <w:rsid w:val="006950C4"/>
    <w:rsid w:val="006978B8"/>
    <w:rsid w:val="006A3800"/>
    <w:rsid w:val="006A4FE4"/>
    <w:rsid w:val="006A6BF7"/>
    <w:rsid w:val="006B28A5"/>
    <w:rsid w:val="006B4BBC"/>
    <w:rsid w:val="006B6319"/>
    <w:rsid w:val="006C667D"/>
    <w:rsid w:val="006C668A"/>
    <w:rsid w:val="006D0978"/>
    <w:rsid w:val="006D1D9C"/>
    <w:rsid w:val="006D26B7"/>
    <w:rsid w:val="006E2072"/>
    <w:rsid w:val="006E504D"/>
    <w:rsid w:val="006F0061"/>
    <w:rsid w:val="006F5676"/>
    <w:rsid w:val="006F7713"/>
    <w:rsid w:val="007001CA"/>
    <w:rsid w:val="00700CB9"/>
    <w:rsid w:val="00700E88"/>
    <w:rsid w:val="00701F0B"/>
    <w:rsid w:val="0070316B"/>
    <w:rsid w:val="00707F7E"/>
    <w:rsid w:val="00720830"/>
    <w:rsid w:val="00720F70"/>
    <w:rsid w:val="007216E6"/>
    <w:rsid w:val="00721D84"/>
    <w:rsid w:val="00721E77"/>
    <w:rsid w:val="00726A32"/>
    <w:rsid w:val="007307A4"/>
    <w:rsid w:val="007329F6"/>
    <w:rsid w:val="00732C7C"/>
    <w:rsid w:val="00733747"/>
    <w:rsid w:val="007441C7"/>
    <w:rsid w:val="00745DAD"/>
    <w:rsid w:val="00750F87"/>
    <w:rsid w:val="0076085B"/>
    <w:rsid w:val="00763772"/>
    <w:rsid w:val="00775615"/>
    <w:rsid w:val="0077731C"/>
    <w:rsid w:val="007849E4"/>
    <w:rsid w:val="00784CD2"/>
    <w:rsid w:val="00785E7C"/>
    <w:rsid w:val="00791553"/>
    <w:rsid w:val="007960CA"/>
    <w:rsid w:val="00796921"/>
    <w:rsid w:val="007A30CE"/>
    <w:rsid w:val="007A50A3"/>
    <w:rsid w:val="007A6AF0"/>
    <w:rsid w:val="007B384F"/>
    <w:rsid w:val="007B57F7"/>
    <w:rsid w:val="007B7292"/>
    <w:rsid w:val="007C09D9"/>
    <w:rsid w:val="007C503A"/>
    <w:rsid w:val="007D1BB5"/>
    <w:rsid w:val="007D285B"/>
    <w:rsid w:val="007D2A43"/>
    <w:rsid w:val="007D2B2E"/>
    <w:rsid w:val="007D4634"/>
    <w:rsid w:val="007D4AE5"/>
    <w:rsid w:val="007E036D"/>
    <w:rsid w:val="007E0D9E"/>
    <w:rsid w:val="007E123E"/>
    <w:rsid w:val="007E6F99"/>
    <w:rsid w:val="007E7709"/>
    <w:rsid w:val="007F2CD0"/>
    <w:rsid w:val="007F3FEC"/>
    <w:rsid w:val="0080147A"/>
    <w:rsid w:val="008068A2"/>
    <w:rsid w:val="00806A7E"/>
    <w:rsid w:val="00807BAD"/>
    <w:rsid w:val="00811FEB"/>
    <w:rsid w:val="008125E8"/>
    <w:rsid w:val="008147B2"/>
    <w:rsid w:val="00817F81"/>
    <w:rsid w:val="0082562A"/>
    <w:rsid w:val="008259C8"/>
    <w:rsid w:val="0082637A"/>
    <w:rsid w:val="00832BB3"/>
    <w:rsid w:val="008435D6"/>
    <w:rsid w:val="00850F4C"/>
    <w:rsid w:val="0085217C"/>
    <w:rsid w:val="008570E3"/>
    <w:rsid w:val="00862947"/>
    <w:rsid w:val="00866F3D"/>
    <w:rsid w:val="00867D36"/>
    <w:rsid w:val="008703F1"/>
    <w:rsid w:val="00880BA2"/>
    <w:rsid w:val="00891B66"/>
    <w:rsid w:val="00891EF7"/>
    <w:rsid w:val="00895DE5"/>
    <w:rsid w:val="008A0505"/>
    <w:rsid w:val="008A446E"/>
    <w:rsid w:val="008A469D"/>
    <w:rsid w:val="008A491F"/>
    <w:rsid w:val="008B30A4"/>
    <w:rsid w:val="008B41D9"/>
    <w:rsid w:val="008C075C"/>
    <w:rsid w:val="008C1665"/>
    <w:rsid w:val="008C277B"/>
    <w:rsid w:val="008C4427"/>
    <w:rsid w:val="008C72CB"/>
    <w:rsid w:val="008D06C1"/>
    <w:rsid w:val="008D11F9"/>
    <w:rsid w:val="008D7655"/>
    <w:rsid w:val="008E35EB"/>
    <w:rsid w:val="008E4945"/>
    <w:rsid w:val="008E6202"/>
    <w:rsid w:val="008E6942"/>
    <w:rsid w:val="008E6D5A"/>
    <w:rsid w:val="008F2161"/>
    <w:rsid w:val="008F225C"/>
    <w:rsid w:val="008F7DE2"/>
    <w:rsid w:val="008F7F00"/>
    <w:rsid w:val="00900A03"/>
    <w:rsid w:val="0091200E"/>
    <w:rsid w:val="00912AB0"/>
    <w:rsid w:val="00913454"/>
    <w:rsid w:val="00934AC5"/>
    <w:rsid w:val="00934CC5"/>
    <w:rsid w:val="00940681"/>
    <w:rsid w:val="009424B8"/>
    <w:rsid w:val="0094424A"/>
    <w:rsid w:val="00946FDE"/>
    <w:rsid w:val="009501A6"/>
    <w:rsid w:val="00951570"/>
    <w:rsid w:val="0096382F"/>
    <w:rsid w:val="00964773"/>
    <w:rsid w:val="00964AE8"/>
    <w:rsid w:val="00965021"/>
    <w:rsid w:val="00970B30"/>
    <w:rsid w:val="00971436"/>
    <w:rsid w:val="00971B51"/>
    <w:rsid w:val="00972465"/>
    <w:rsid w:val="009724DA"/>
    <w:rsid w:val="00972A79"/>
    <w:rsid w:val="009845FA"/>
    <w:rsid w:val="009853CA"/>
    <w:rsid w:val="00986633"/>
    <w:rsid w:val="00990FAD"/>
    <w:rsid w:val="00993863"/>
    <w:rsid w:val="009A004B"/>
    <w:rsid w:val="009A1409"/>
    <w:rsid w:val="009A4C7B"/>
    <w:rsid w:val="009A5E54"/>
    <w:rsid w:val="009A6373"/>
    <w:rsid w:val="009B3556"/>
    <w:rsid w:val="009B3BA6"/>
    <w:rsid w:val="009B3E94"/>
    <w:rsid w:val="009B43EE"/>
    <w:rsid w:val="009B68E5"/>
    <w:rsid w:val="009B7C33"/>
    <w:rsid w:val="009C28A0"/>
    <w:rsid w:val="009C346C"/>
    <w:rsid w:val="009D04D9"/>
    <w:rsid w:val="009D2B67"/>
    <w:rsid w:val="009D7C23"/>
    <w:rsid w:val="009E2C29"/>
    <w:rsid w:val="009E6280"/>
    <w:rsid w:val="009E710D"/>
    <w:rsid w:val="009F1022"/>
    <w:rsid w:val="00A00C5C"/>
    <w:rsid w:val="00A056E9"/>
    <w:rsid w:val="00A05F17"/>
    <w:rsid w:val="00A06439"/>
    <w:rsid w:val="00A107CA"/>
    <w:rsid w:val="00A115E7"/>
    <w:rsid w:val="00A11870"/>
    <w:rsid w:val="00A14761"/>
    <w:rsid w:val="00A17CA0"/>
    <w:rsid w:val="00A21DDB"/>
    <w:rsid w:val="00A24290"/>
    <w:rsid w:val="00A30902"/>
    <w:rsid w:val="00A33F25"/>
    <w:rsid w:val="00A357C7"/>
    <w:rsid w:val="00A36A4B"/>
    <w:rsid w:val="00A45B99"/>
    <w:rsid w:val="00A465E8"/>
    <w:rsid w:val="00A51182"/>
    <w:rsid w:val="00A54DE1"/>
    <w:rsid w:val="00A56221"/>
    <w:rsid w:val="00A67411"/>
    <w:rsid w:val="00A67E53"/>
    <w:rsid w:val="00A7062D"/>
    <w:rsid w:val="00A8310D"/>
    <w:rsid w:val="00A84CD5"/>
    <w:rsid w:val="00A87A00"/>
    <w:rsid w:val="00A9191C"/>
    <w:rsid w:val="00A946F2"/>
    <w:rsid w:val="00A9696E"/>
    <w:rsid w:val="00AA1005"/>
    <w:rsid w:val="00AA5564"/>
    <w:rsid w:val="00AB68C0"/>
    <w:rsid w:val="00AC13E7"/>
    <w:rsid w:val="00AC70AC"/>
    <w:rsid w:val="00AC734C"/>
    <w:rsid w:val="00AD0EEE"/>
    <w:rsid w:val="00AD1C31"/>
    <w:rsid w:val="00AD4097"/>
    <w:rsid w:val="00AD68A0"/>
    <w:rsid w:val="00AD7659"/>
    <w:rsid w:val="00AE06BF"/>
    <w:rsid w:val="00AE1C24"/>
    <w:rsid w:val="00AF1231"/>
    <w:rsid w:val="00AF3960"/>
    <w:rsid w:val="00AF6B27"/>
    <w:rsid w:val="00AF721F"/>
    <w:rsid w:val="00B00DC2"/>
    <w:rsid w:val="00B00F65"/>
    <w:rsid w:val="00B023BD"/>
    <w:rsid w:val="00B02CB9"/>
    <w:rsid w:val="00B03726"/>
    <w:rsid w:val="00B131B4"/>
    <w:rsid w:val="00B13E4B"/>
    <w:rsid w:val="00B15A76"/>
    <w:rsid w:val="00B2045A"/>
    <w:rsid w:val="00B23A8E"/>
    <w:rsid w:val="00B26589"/>
    <w:rsid w:val="00B27ADD"/>
    <w:rsid w:val="00B36292"/>
    <w:rsid w:val="00B377B8"/>
    <w:rsid w:val="00B37E72"/>
    <w:rsid w:val="00B42522"/>
    <w:rsid w:val="00B440AD"/>
    <w:rsid w:val="00B47F73"/>
    <w:rsid w:val="00B5001B"/>
    <w:rsid w:val="00B51E4E"/>
    <w:rsid w:val="00B51F72"/>
    <w:rsid w:val="00B5334C"/>
    <w:rsid w:val="00B53BBC"/>
    <w:rsid w:val="00B55A3F"/>
    <w:rsid w:val="00B57329"/>
    <w:rsid w:val="00B63F2D"/>
    <w:rsid w:val="00B7298C"/>
    <w:rsid w:val="00B74625"/>
    <w:rsid w:val="00B76AA0"/>
    <w:rsid w:val="00B824FB"/>
    <w:rsid w:val="00B84129"/>
    <w:rsid w:val="00B8680E"/>
    <w:rsid w:val="00B86BEA"/>
    <w:rsid w:val="00B90B6C"/>
    <w:rsid w:val="00B925FB"/>
    <w:rsid w:val="00B95A7A"/>
    <w:rsid w:val="00BA4B41"/>
    <w:rsid w:val="00BA66A1"/>
    <w:rsid w:val="00BB07C2"/>
    <w:rsid w:val="00BB3481"/>
    <w:rsid w:val="00BB4BC1"/>
    <w:rsid w:val="00BB512A"/>
    <w:rsid w:val="00BB67D0"/>
    <w:rsid w:val="00BB75E3"/>
    <w:rsid w:val="00BC021F"/>
    <w:rsid w:val="00BC1BC2"/>
    <w:rsid w:val="00BC2057"/>
    <w:rsid w:val="00BC568F"/>
    <w:rsid w:val="00BC7132"/>
    <w:rsid w:val="00BC74B2"/>
    <w:rsid w:val="00BD01C7"/>
    <w:rsid w:val="00BD0C6D"/>
    <w:rsid w:val="00BD2135"/>
    <w:rsid w:val="00BD4E20"/>
    <w:rsid w:val="00BD6D11"/>
    <w:rsid w:val="00BE2ECD"/>
    <w:rsid w:val="00BE3EAA"/>
    <w:rsid w:val="00BE5D8A"/>
    <w:rsid w:val="00BE612E"/>
    <w:rsid w:val="00BF2CBE"/>
    <w:rsid w:val="00BF2CCF"/>
    <w:rsid w:val="00C05FE1"/>
    <w:rsid w:val="00C07A7F"/>
    <w:rsid w:val="00C100E1"/>
    <w:rsid w:val="00C13170"/>
    <w:rsid w:val="00C15109"/>
    <w:rsid w:val="00C1655A"/>
    <w:rsid w:val="00C21204"/>
    <w:rsid w:val="00C223BE"/>
    <w:rsid w:val="00C24088"/>
    <w:rsid w:val="00C310A3"/>
    <w:rsid w:val="00C316CE"/>
    <w:rsid w:val="00C335E7"/>
    <w:rsid w:val="00C33A92"/>
    <w:rsid w:val="00C33F70"/>
    <w:rsid w:val="00C43F69"/>
    <w:rsid w:val="00C448ED"/>
    <w:rsid w:val="00C45BBD"/>
    <w:rsid w:val="00C471AD"/>
    <w:rsid w:val="00C47E44"/>
    <w:rsid w:val="00C50B3C"/>
    <w:rsid w:val="00C50B53"/>
    <w:rsid w:val="00C51882"/>
    <w:rsid w:val="00C531D9"/>
    <w:rsid w:val="00C53917"/>
    <w:rsid w:val="00C54505"/>
    <w:rsid w:val="00C56565"/>
    <w:rsid w:val="00C57CA0"/>
    <w:rsid w:val="00C57E98"/>
    <w:rsid w:val="00C62F9C"/>
    <w:rsid w:val="00C65932"/>
    <w:rsid w:val="00C72FF2"/>
    <w:rsid w:val="00C748F5"/>
    <w:rsid w:val="00C7518D"/>
    <w:rsid w:val="00C768D9"/>
    <w:rsid w:val="00C800A3"/>
    <w:rsid w:val="00C81673"/>
    <w:rsid w:val="00C868D4"/>
    <w:rsid w:val="00C93591"/>
    <w:rsid w:val="00C93A30"/>
    <w:rsid w:val="00C9440B"/>
    <w:rsid w:val="00C95FFA"/>
    <w:rsid w:val="00C9719F"/>
    <w:rsid w:val="00C973FF"/>
    <w:rsid w:val="00CA2F70"/>
    <w:rsid w:val="00CB157E"/>
    <w:rsid w:val="00CB1A09"/>
    <w:rsid w:val="00CB1C2A"/>
    <w:rsid w:val="00CB60FD"/>
    <w:rsid w:val="00CB7C4C"/>
    <w:rsid w:val="00CC2382"/>
    <w:rsid w:val="00CC25D3"/>
    <w:rsid w:val="00CC3A4C"/>
    <w:rsid w:val="00CC5213"/>
    <w:rsid w:val="00CC68F4"/>
    <w:rsid w:val="00CC7ADD"/>
    <w:rsid w:val="00CD130E"/>
    <w:rsid w:val="00CD2808"/>
    <w:rsid w:val="00CE0A6F"/>
    <w:rsid w:val="00CE56A3"/>
    <w:rsid w:val="00CE79C2"/>
    <w:rsid w:val="00CF69C3"/>
    <w:rsid w:val="00CF70C8"/>
    <w:rsid w:val="00CF7F18"/>
    <w:rsid w:val="00D0477A"/>
    <w:rsid w:val="00D1696F"/>
    <w:rsid w:val="00D20A81"/>
    <w:rsid w:val="00D22DB4"/>
    <w:rsid w:val="00D259EC"/>
    <w:rsid w:val="00D30620"/>
    <w:rsid w:val="00D30D55"/>
    <w:rsid w:val="00D351E0"/>
    <w:rsid w:val="00D407DF"/>
    <w:rsid w:val="00D41214"/>
    <w:rsid w:val="00D41D21"/>
    <w:rsid w:val="00D43C9A"/>
    <w:rsid w:val="00D43D2E"/>
    <w:rsid w:val="00D46F6A"/>
    <w:rsid w:val="00D541BF"/>
    <w:rsid w:val="00D55E83"/>
    <w:rsid w:val="00D565B4"/>
    <w:rsid w:val="00D56C31"/>
    <w:rsid w:val="00D609C3"/>
    <w:rsid w:val="00D6792A"/>
    <w:rsid w:val="00D70460"/>
    <w:rsid w:val="00D70CBC"/>
    <w:rsid w:val="00D7404B"/>
    <w:rsid w:val="00D82DD5"/>
    <w:rsid w:val="00D839C4"/>
    <w:rsid w:val="00D90F07"/>
    <w:rsid w:val="00D91BD2"/>
    <w:rsid w:val="00DA2E83"/>
    <w:rsid w:val="00DA76CA"/>
    <w:rsid w:val="00DB0AD2"/>
    <w:rsid w:val="00DB1B95"/>
    <w:rsid w:val="00DC1C0B"/>
    <w:rsid w:val="00DC46DC"/>
    <w:rsid w:val="00DC4FFF"/>
    <w:rsid w:val="00DC5BB1"/>
    <w:rsid w:val="00DD08FC"/>
    <w:rsid w:val="00DD1A92"/>
    <w:rsid w:val="00DD4BC1"/>
    <w:rsid w:val="00DE1AD0"/>
    <w:rsid w:val="00DE4634"/>
    <w:rsid w:val="00DE4F2D"/>
    <w:rsid w:val="00DF3640"/>
    <w:rsid w:val="00DF460D"/>
    <w:rsid w:val="00DF5A7D"/>
    <w:rsid w:val="00DF7B81"/>
    <w:rsid w:val="00E00FBD"/>
    <w:rsid w:val="00E0111B"/>
    <w:rsid w:val="00E045CE"/>
    <w:rsid w:val="00E05BB0"/>
    <w:rsid w:val="00E1118C"/>
    <w:rsid w:val="00E12E85"/>
    <w:rsid w:val="00E1408D"/>
    <w:rsid w:val="00E16352"/>
    <w:rsid w:val="00E178E6"/>
    <w:rsid w:val="00E21183"/>
    <w:rsid w:val="00E2197C"/>
    <w:rsid w:val="00E23E34"/>
    <w:rsid w:val="00E24CF9"/>
    <w:rsid w:val="00E25848"/>
    <w:rsid w:val="00E25C45"/>
    <w:rsid w:val="00E31928"/>
    <w:rsid w:val="00E334E6"/>
    <w:rsid w:val="00E3635D"/>
    <w:rsid w:val="00E42560"/>
    <w:rsid w:val="00E46FE1"/>
    <w:rsid w:val="00E47C74"/>
    <w:rsid w:val="00E509A3"/>
    <w:rsid w:val="00E521AF"/>
    <w:rsid w:val="00E526F7"/>
    <w:rsid w:val="00E53012"/>
    <w:rsid w:val="00E53769"/>
    <w:rsid w:val="00E56FF4"/>
    <w:rsid w:val="00E575BF"/>
    <w:rsid w:val="00E61703"/>
    <w:rsid w:val="00E621F6"/>
    <w:rsid w:val="00E663BC"/>
    <w:rsid w:val="00E814F2"/>
    <w:rsid w:val="00E8183E"/>
    <w:rsid w:val="00E82DCA"/>
    <w:rsid w:val="00E844D6"/>
    <w:rsid w:val="00E87B1D"/>
    <w:rsid w:val="00E915A3"/>
    <w:rsid w:val="00E918C6"/>
    <w:rsid w:val="00E974D3"/>
    <w:rsid w:val="00EA08FE"/>
    <w:rsid w:val="00EA1789"/>
    <w:rsid w:val="00EA22D6"/>
    <w:rsid w:val="00EA23AE"/>
    <w:rsid w:val="00EA4163"/>
    <w:rsid w:val="00EA4805"/>
    <w:rsid w:val="00EA5107"/>
    <w:rsid w:val="00EA6750"/>
    <w:rsid w:val="00EB21E3"/>
    <w:rsid w:val="00EB2C0D"/>
    <w:rsid w:val="00EB47AE"/>
    <w:rsid w:val="00EB50E3"/>
    <w:rsid w:val="00EB5C0E"/>
    <w:rsid w:val="00EC369E"/>
    <w:rsid w:val="00ED46E9"/>
    <w:rsid w:val="00ED570D"/>
    <w:rsid w:val="00ED756B"/>
    <w:rsid w:val="00EE1971"/>
    <w:rsid w:val="00EE4F60"/>
    <w:rsid w:val="00EE6231"/>
    <w:rsid w:val="00EE62C0"/>
    <w:rsid w:val="00EE71B0"/>
    <w:rsid w:val="00EF0C24"/>
    <w:rsid w:val="00EF28EE"/>
    <w:rsid w:val="00EF3779"/>
    <w:rsid w:val="00F0176B"/>
    <w:rsid w:val="00F01EF9"/>
    <w:rsid w:val="00F023C5"/>
    <w:rsid w:val="00F0593E"/>
    <w:rsid w:val="00F0713C"/>
    <w:rsid w:val="00F14B37"/>
    <w:rsid w:val="00F17890"/>
    <w:rsid w:val="00F210F5"/>
    <w:rsid w:val="00F23BC7"/>
    <w:rsid w:val="00F31BFB"/>
    <w:rsid w:val="00F3280B"/>
    <w:rsid w:val="00F33AAA"/>
    <w:rsid w:val="00F35B33"/>
    <w:rsid w:val="00F37785"/>
    <w:rsid w:val="00F37797"/>
    <w:rsid w:val="00F418C4"/>
    <w:rsid w:val="00F42A7F"/>
    <w:rsid w:val="00F50F07"/>
    <w:rsid w:val="00F51474"/>
    <w:rsid w:val="00F62461"/>
    <w:rsid w:val="00F6338C"/>
    <w:rsid w:val="00F658A0"/>
    <w:rsid w:val="00F6650B"/>
    <w:rsid w:val="00F671B5"/>
    <w:rsid w:val="00F7289C"/>
    <w:rsid w:val="00F7490A"/>
    <w:rsid w:val="00F82EAA"/>
    <w:rsid w:val="00F85352"/>
    <w:rsid w:val="00F86A44"/>
    <w:rsid w:val="00F91DBE"/>
    <w:rsid w:val="00F950CB"/>
    <w:rsid w:val="00F95BB8"/>
    <w:rsid w:val="00F97464"/>
    <w:rsid w:val="00FA15D1"/>
    <w:rsid w:val="00FA229B"/>
    <w:rsid w:val="00FA5C37"/>
    <w:rsid w:val="00FB36DE"/>
    <w:rsid w:val="00FB4DF5"/>
    <w:rsid w:val="00FB5B9C"/>
    <w:rsid w:val="00FB646B"/>
    <w:rsid w:val="00FC3213"/>
    <w:rsid w:val="00FC411D"/>
    <w:rsid w:val="00FC6A3E"/>
    <w:rsid w:val="00FD0644"/>
    <w:rsid w:val="00FD0A7F"/>
    <w:rsid w:val="00FD60DC"/>
    <w:rsid w:val="00FD61CA"/>
    <w:rsid w:val="00FD6943"/>
    <w:rsid w:val="00FD69CC"/>
    <w:rsid w:val="00FD784D"/>
    <w:rsid w:val="00FE0B21"/>
    <w:rsid w:val="00FE29A1"/>
    <w:rsid w:val="00FE3357"/>
    <w:rsid w:val="00FE3C8F"/>
    <w:rsid w:val="00FE4BCE"/>
    <w:rsid w:val="00FE6012"/>
    <w:rsid w:val="00FF36EB"/>
    <w:rsid w:val="00FF50A7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F1F483"/>
  <w15:docId w15:val="{AE5DEA2E-87C9-47FF-81A3-6798D1043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2DF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widowControl w:val="0"/>
      <w:spacing w:after="0" w:line="240" w:lineRule="auto"/>
      <w:ind w:left="20"/>
      <w:outlineLvl w:val="1"/>
    </w:pPr>
    <w:rPr>
      <w:rFonts w:ascii="Trebuchet MS" w:eastAsia="Trebuchet MS" w:hAnsi="Trebuchet MS" w:cs="Trebuchet MS"/>
      <w:sz w:val="16"/>
      <w:szCs w:val="1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 w:after="0"/>
      <w:outlineLvl w:val="2"/>
    </w:pPr>
    <w:rPr>
      <w:b/>
      <w:color w:val="5B9BD5"/>
      <w:sz w:val="20"/>
      <w:szCs w:val="20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0">
    <w:name w:val="annotation text"/>
    <w:basedOn w:val="a"/>
    <w:link w:val="af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Pr>
      <w:sz w:val="20"/>
      <w:szCs w:val="20"/>
    </w:rPr>
  </w:style>
  <w:style w:type="character" w:styleId="af2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unhideWhenUsed/>
    <w:rsid w:val="006A3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6A3800"/>
    <w:rPr>
      <w:rFonts w:ascii="Segoe UI" w:hAnsi="Segoe UI" w:cs="Segoe UI"/>
      <w:sz w:val="18"/>
      <w:szCs w:val="18"/>
    </w:rPr>
  </w:style>
  <w:style w:type="paragraph" w:styleId="af5">
    <w:name w:val="annotation subject"/>
    <w:basedOn w:val="af0"/>
    <w:next w:val="af0"/>
    <w:link w:val="af6"/>
    <w:uiPriority w:val="99"/>
    <w:semiHidden/>
    <w:unhideWhenUsed/>
    <w:rsid w:val="006A3800"/>
    <w:rPr>
      <w:b/>
      <w:bCs/>
    </w:rPr>
  </w:style>
  <w:style w:type="character" w:customStyle="1" w:styleId="af6">
    <w:name w:val="Тема примечания Знак"/>
    <w:basedOn w:val="af1"/>
    <w:link w:val="af5"/>
    <w:uiPriority w:val="99"/>
    <w:semiHidden/>
    <w:rsid w:val="006A3800"/>
    <w:rPr>
      <w:b/>
      <w:bCs/>
      <w:sz w:val="20"/>
      <w:szCs w:val="20"/>
    </w:rPr>
  </w:style>
  <w:style w:type="paragraph" w:styleId="af7">
    <w:name w:val="header"/>
    <w:basedOn w:val="a"/>
    <w:link w:val="af8"/>
    <w:uiPriority w:val="99"/>
    <w:unhideWhenUsed/>
    <w:rsid w:val="00DD4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DD4BC1"/>
  </w:style>
  <w:style w:type="paragraph" w:styleId="af9">
    <w:name w:val="footer"/>
    <w:basedOn w:val="a"/>
    <w:link w:val="afa"/>
    <w:uiPriority w:val="99"/>
    <w:unhideWhenUsed/>
    <w:rsid w:val="00DD4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DD4BC1"/>
  </w:style>
  <w:style w:type="table" w:styleId="afb">
    <w:name w:val="Table Grid"/>
    <w:basedOn w:val="a1"/>
    <w:uiPriority w:val="39"/>
    <w:rsid w:val="00B90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Основной шрифт абзаца1"/>
    <w:rsid w:val="001A1A54"/>
  </w:style>
  <w:style w:type="character" w:styleId="afc">
    <w:name w:val="Hyperlink"/>
    <w:basedOn w:val="a0"/>
    <w:uiPriority w:val="99"/>
    <w:unhideWhenUsed/>
    <w:rsid w:val="0064247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424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891E4-43E0-47B3-9ED4-8A6BF8DF4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7657</Words>
  <Characters>43645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AMT</dc:creator>
  <cp:lastModifiedBy>yariz.petr@yandex.ru</cp:lastModifiedBy>
  <cp:revision>2</cp:revision>
  <dcterms:created xsi:type="dcterms:W3CDTF">2025-08-01T09:17:00Z</dcterms:created>
  <dcterms:modified xsi:type="dcterms:W3CDTF">2025-08-01T09:17:00Z</dcterms:modified>
</cp:coreProperties>
</file>